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2E5DA635" w14:textId="0ACF72B8" w:rsidR="00E47AB8" w:rsidRPr="00C97ED2" w:rsidRDefault="00E47AB8">
      <w:pPr>
        <w:rPr>
          <w:rFonts w:ascii="FS Albert Arabic" w:hAnsi="FS Albert Arabic" w:cs="FS Albert Arabic"/>
        </w:rPr>
      </w:pPr>
      <w:bookmarkStart w:id="0" w:name="_Toc160876729"/>
      <w:bookmarkStart w:id="1" w:name="_Toc197495960"/>
      <w:bookmarkStart w:id="2" w:name="_Toc254937798"/>
      <w:bookmarkStart w:id="3" w:name="_Toc255911951"/>
      <w:bookmarkStart w:id="4" w:name="_Toc262650543"/>
      <w:bookmarkStart w:id="5" w:name="_Toc367794936"/>
    </w:p>
    <w:tbl>
      <w:tblPr>
        <w:tblW w:w="9540" w:type="dxa"/>
        <w:tblInd w:w="-1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540"/>
        <w:gridCol w:w="3330"/>
        <w:gridCol w:w="807"/>
        <w:gridCol w:w="1623"/>
        <w:gridCol w:w="1890"/>
        <w:gridCol w:w="450"/>
        <w:gridCol w:w="109"/>
        <w:gridCol w:w="341"/>
        <w:gridCol w:w="450"/>
      </w:tblGrid>
      <w:tr w:rsidR="00DE5791" w:rsidRPr="00C97ED2" w14:paraId="324FE2D8" w14:textId="77777777" w:rsidTr="009A0E47">
        <w:trPr>
          <w:trHeight w:val="107"/>
          <w:tblHeader/>
        </w:trPr>
        <w:tc>
          <w:tcPr>
            <w:tcW w:w="6300" w:type="dxa"/>
            <w:gridSpan w:val="4"/>
            <w:tcBorders>
              <w:top w:val="single" w:sz="12" w:space="0" w:color="auto"/>
              <w:bottom w:val="nil"/>
            </w:tcBorders>
            <w:shd w:val="clear" w:color="auto" w:fill="auto"/>
            <w:noWrap/>
            <w:vAlign w:val="center"/>
          </w:tcPr>
          <w:p w14:paraId="453AA6DA" w14:textId="77777777" w:rsidR="00DE5791" w:rsidRPr="00C97ED2" w:rsidRDefault="00DE5791" w:rsidP="00DE5791">
            <w:pPr>
              <w:rPr>
                <w:rFonts w:ascii="FS Albert Arabic" w:hAnsi="FS Albert Arabic" w:cs="FS Albert Arabic"/>
                <w:color w:val="000000"/>
                <w:sz w:val="14"/>
                <w:szCs w:val="14"/>
              </w:rPr>
            </w:pPr>
            <w:bookmarkStart w:id="6" w:name="_Toc487715770"/>
            <w:r w:rsidRPr="00C97ED2">
              <w:rPr>
                <w:rFonts w:ascii="FS Albert Arabic" w:hAnsi="FS Albert Arabic" w:cs="FS Albert Arabic"/>
                <w:sz w:val="14"/>
                <w:szCs w:val="14"/>
              </w:rPr>
              <w:t>PROJECT NAME:</w:t>
            </w:r>
          </w:p>
        </w:tc>
        <w:tc>
          <w:tcPr>
            <w:tcW w:w="2449" w:type="dxa"/>
            <w:gridSpan w:val="3"/>
            <w:tcBorders>
              <w:top w:val="single" w:sz="12" w:space="0" w:color="auto"/>
              <w:bottom w:val="nil"/>
            </w:tcBorders>
            <w:shd w:val="clear" w:color="auto" w:fill="auto"/>
            <w:vAlign w:val="center"/>
          </w:tcPr>
          <w:p w14:paraId="761FD534" w14:textId="77777777" w:rsidR="00DE5791" w:rsidRPr="00C97ED2" w:rsidRDefault="00DE5791" w:rsidP="00DE5791">
            <w:pPr>
              <w:rPr>
                <w:rFonts w:ascii="FS Albert Arabic" w:hAnsi="FS Albert Arabic" w:cs="FS Albert Arabic"/>
                <w:color w:val="000000"/>
                <w:sz w:val="14"/>
                <w:szCs w:val="14"/>
              </w:rPr>
            </w:pPr>
            <w:r w:rsidRPr="00C97ED2">
              <w:rPr>
                <w:rFonts w:ascii="FS Albert Arabic" w:hAnsi="FS Albert Arabic" w:cs="FS Albert Arabic"/>
                <w:sz w:val="16"/>
                <w:szCs w:val="16"/>
              </w:rPr>
              <w:t>DISCIPLINE:</w:t>
            </w:r>
          </w:p>
        </w:tc>
        <w:tc>
          <w:tcPr>
            <w:tcW w:w="791" w:type="dxa"/>
            <w:gridSpan w:val="2"/>
            <w:tcBorders>
              <w:top w:val="single" w:sz="12" w:space="0" w:color="auto"/>
              <w:bottom w:val="nil"/>
            </w:tcBorders>
            <w:shd w:val="clear" w:color="auto" w:fill="auto"/>
            <w:vAlign w:val="center"/>
          </w:tcPr>
          <w:p w14:paraId="3E432E31" w14:textId="77777777" w:rsidR="00DE5791" w:rsidRPr="00C97ED2" w:rsidRDefault="00DE5791" w:rsidP="00DE5791">
            <w:pPr>
              <w:rPr>
                <w:rFonts w:ascii="FS Albert Arabic" w:hAnsi="FS Albert Arabic" w:cs="FS Albert Arabic"/>
                <w:color w:val="000000"/>
                <w:sz w:val="14"/>
                <w:szCs w:val="14"/>
              </w:rPr>
            </w:pPr>
            <w:r w:rsidRPr="00C97ED2">
              <w:rPr>
                <w:rFonts w:ascii="FS Albert Arabic" w:hAnsi="FS Albert Arabic" w:cs="FS Albert Arabic"/>
                <w:sz w:val="14"/>
                <w:szCs w:val="14"/>
              </w:rPr>
              <w:t>REV.</w:t>
            </w:r>
          </w:p>
        </w:tc>
      </w:tr>
      <w:tr w:rsidR="00DE5791" w:rsidRPr="00C97ED2" w14:paraId="580D8FF9" w14:textId="77777777" w:rsidTr="009A0E47">
        <w:trPr>
          <w:trHeight w:val="288"/>
          <w:tblHeader/>
        </w:trPr>
        <w:tc>
          <w:tcPr>
            <w:tcW w:w="6300" w:type="dxa"/>
            <w:gridSpan w:val="4"/>
            <w:tcBorders>
              <w:top w:val="nil"/>
            </w:tcBorders>
            <w:shd w:val="clear" w:color="auto" w:fill="auto"/>
            <w:noWrap/>
            <w:vAlign w:val="center"/>
          </w:tcPr>
          <w:p w14:paraId="3DBE5887" w14:textId="77777777" w:rsidR="00DE5791" w:rsidRPr="00C97ED2" w:rsidRDefault="00DE5791" w:rsidP="00DE5791">
            <w:pPr>
              <w:rPr>
                <w:rFonts w:ascii="FS Albert Arabic" w:hAnsi="FS Albert Arabic" w:cs="FS Albert Arabic"/>
                <w:color w:val="000000"/>
              </w:rPr>
            </w:pPr>
          </w:p>
        </w:tc>
        <w:tc>
          <w:tcPr>
            <w:tcW w:w="2449" w:type="dxa"/>
            <w:gridSpan w:val="3"/>
            <w:tcBorders>
              <w:top w:val="nil"/>
            </w:tcBorders>
            <w:shd w:val="clear" w:color="auto" w:fill="auto"/>
            <w:vAlign w:val="center"/>
          </w:tcPr>
          <w:p w14:paraId="4A5707A3" w14:textId="77777777" w:rsidR="00DE5791" w:rsidRPr="00C97ED2" w:rsidRDefault="00DE5791" w:rsidP="00DE5791">
            <w:pPr>
              <w:rPr>
                <w:rFonts w:ascii="FS Albert Arabic" w:hAnsi="FS Albert Arabic" w:cs="FS Albert Arabic"/>
                <w:color w:val="000000"/>
              </w:rPr>
            </w:pPr>
          </w:p>
        </w:tc>
        <w:tc>
          <w:tcPr>
            <w:tcW w:w="791" w:type="dxa"/>
            <w:gridSpan w:val="2"/>
            <w:tcBorders>
              <w:top w:val="nil"/>
            </w:tcBorders>
            <w:shd w:val="clear" w:color="auto" w:fill="auto"/>
            <w:vAlign w:val="center"/>
          </w:tcPr>
          <w:p w14:paraId="07CCD4D4" w14:textId="77777777" w:rsidR="00DE5791" w:rsidRPr="00C97ED2" w:rsidRDefault="00DE5791" w:rsidP="00DE5791">
            <w:pPr>
              <w:ind w:left="-102" w:right="-73"/>
              <w:jc w:val="center"/>
              <w:rPr>
                <w:rFonts w:ascii="FS Albert Arabic" w:hAnsi="FS Albert Arabic" w:cs="FS Albert Arabic"/>
                <w:color w:val="000000"/>
              </w:rPr>
            </w:pPr>
          </w:p>
        </w:tc>
      </w:tr>
      <w:tr w:rsidR="00DE5791" w:rsidRPr="00C97ED2" w14:paraId="4A885F81" w14:textId="77777777" w:rsidTr="009A0E47">
        <w:trPr>
          <w:trHeight w:val="86"/>
          <w:tblHeader/>
        </w:trPr>
        <w:tc>
          <w:tcPr>
            <w:tcW w:w="3870" w:type="dxa"/>
            <w:gridSpan w:val="2"/>
            <w:tcBorders>
              <w:top w:val="nil"/>
              <w:bottom w:val="nil"/>
            </w:tcBorders>
            <w:shd w:val="clear" w:color="auto" w:fill="auto"/>
            <w:noWrap/>
          </w:tcPr>
          <w:p w14:paraId="1B591DD3" w14:textId="77777777" w:rsidR="00DE5791" w:rsidRPr="00C97ED2" w:rsidRDefault="00DE5791" w:rsidP="00DE5791">
            <w:pPr>
              <w:jc w:val="left"/>
              <w:rPr>
                <w:rFonts w:ascii="FS Albert Arabic" w:hAnsi="FS Albert Arabic" w:cs="FS Albert Arabic"/>
                <w:sz w:val="14"/>
                <w:szCs w:val="14"/>
              </w:rPr>
            </w:pPr>
            <w:r w:rsidRPr="00C97ED2">
              <w:rPr>
                <w:rFonts w:ascii="FS Albert Arabic" w:hAnsi="FS Albert Arabic" w:cs="FS Albert Arabic"/>
                <w:sz w:val="14"/>
                <w:szCs w:val="14"/>
              </w:rPr>
              <w:t>EQUIPMENT TYPE:</w:t>
            </w:r>
          </w:p>
        </w:tc>
        <w:tc>
          <w:tcPr>
            <w:tcW w:w="2430" w:type="dxa"/>
            <w:gridSpan w:val="2"/>
            <w:tcBorders>
              <w:top w:val="nil"/>
              <w:bottom w:val="nil"/>
            </w:tcBorders>
            <w:shd w:val="clear" w:color="auto" w:fill="auto"/>
            <w:vAlign w:val="center"/>
          </w:tcPr>
          <w:p w14:paraId="44D9DD60" w14:textId="77777777" w:rsidR="00DE5791" w:rsidRPr="00C97ED2" w:rsidRDefault="00DE5791" w:rsidP="00DE5791">
            <w:pPr>
              <w:rPr>
                <w:rFonts w:ascii="FS Albert Arabic" w:hAnsi="FS Albert Arabic" w:cs="FS Albert Arabic"/>
                <w:sz w:val="14"/>
                <w:szCs w:val="14"/>
              </w:rPr>
            </w:pPr>
            <w:r w:rsidRPr="00C97ED2">
              <w:rPr>
                <w:rFonts w:ascii="FS Albert Arabic" w:hAnsi="FS Albert Arabic" w:cs="FS Albert Arabic"/>
                <w:sz w:val="14"/>
                <w:szCs w:val="14"/>
              </w:rPr>
              <w:t>EQUIPMENT TAG:</w:t>
            </w:r>
          </w:p>
        </w:tc>
        <w:tc>
          <w:tcPr>
            <w:tcW w:w="3240" w:type="dxa"/>
            <w:gridSpan w:val="5"/>
            <w:tcBorders>
              <w:top w:val="nil"/>
              <w:bottom w:val="nil"/>
            </w:tcBorders>
            <w:shd w:val="clear" w:color="auto" w:fill="auto"/>
            <w:vAlign w:val="center"/>
          </w:tcPr>
          <w:p w14:paraId="750E8EC7" w14:textId="77777777" w:rsidR="00DE5791" w:rsidRPr="00C97ED2" w:rsidRDefault="00DE5791" w:rsidP="00DE5791">
            <w:pPr>
              <w:rPr>
                <w:rFonts w:ascii="FS Albert Arabic" w:hAnsi="FS Albert Arabic" w:cs="FS Albert Arabic"/>
                <w:sz w:val="14"/>
                <w:szCs w:val="14"/>
              </w:rPr>
            </w:pPr>
            <w:r w:rsidRPr="00C97ED2">
              <w:rPr>
                <w:rFonts w:ascii="FS Albert Arabic" w:hAnsi="FS Albert Arabic" w:cs="FS Albert Arabic"/>
                <w:sz w:val="14"/>
                <w:szCs w:val="14"/>
              </w:rPr>
              <w:t>EQUIPMENT LOCATION:</w:t>
            </w:r>
          </w:p>
        </w:tc>
      </w:tr>
      <w:tr w:rsidR="00DE5791" w:rsidRPr="00C97ED2" w14:paraId="7B09D30B" w14:textId="77777777" w:rsidTr="009A0E47">
        <w:trPr>
          <w:trHeight w:val="288"/>
          <w:tblHeader/>
        </w:trPr>
        <w:tc>
          <w:tcPr>
            <w:tcW w:w="3870" w:type="dxa"/>
            <w:gridSpan w:val="2"/>
            <w:tcBorders>
              <w:top w:val="nil"/>
              <w:bottom w:val="single" w:sz="4" w:space="0" w:color="auto"/>
            </w:tcBorders>
            <w:shd w:val="clear" w:color="auto" w:fill="auto"/>
            <w:noWrap/>
            <w:vAlign w:val="center"/>
          </w:tcPr>
          <w:p w14:paraId="6CC4B166" w14:textId="77777777" w:rsidR="00DE5791" w:rsidRPr="00C97ED2" w:rsidRDefault="00DE5791" w:rsidP="00DE5791">
            <w:pPr>
              <w:rPr>
                <w:rFonts w:ascii="FS Albert Arabic" w:hAnsi="FS Albert Arabic" w:cs="FS Albert Arabic"/>
                <w:color w:val="000000"/>
                <w:sz w:val="16"/>
                <w:szCs w:val="16"/>
              </w:rPr>
            </w:pPr>
            <w:r w:rsidRPr="00C97ED2">
              <w:rPr>
                <w:rFonts w:ascii="FS Albert Arabic" w:hAnsi="FS Albert Arabic" w:cs="FS Albert Arabic"/>
                <w:b/>
                <w:bCs/>
                <w:sz w:val="16"/>
                <w:szCs w:val="16"/>
              </w:rPr>
              <w:t>BMS &amp; Mechanical System Integration</w:t>
            </w:r>
          </w:p>
        </w:tc>
        <w:tc>
          <w:tcPr>
            <w:tcW w:w="2430" w:type="dxa"/>
            <w:gridSpan w:val="2"/>
            <w:tcBorders>
              <w:top w:val="nil"/>
              <w:bottom w:val="single" w:sz="4" w:space="0" w:color="auto"/>
            </w:tcBorders>
            <w:shd w:val="clear" w:color="auto" w:fill="auto"/>
            <w:vAlign w:val="center"/>
          </w:tcPr>
          <w:p w14:paraId="50D69894" w14:textId="77777777" w:rsidR="00DE5791" w:rsidRPr="00C97ED2" w:rsidRDefault="00DE5791" w:rsidP="00DE5791">
            <w:pPr>
              <w:jc w:val="left"/>
              <w:rPr>
                <w:rFonts w:ascii="FS Albert Arabic" w:hAnsi="FS Albert Arabic" w:cs="FS Albert Arabic"/>
                <w:color w:val="000000"/>
                <w:sz w:val="16"/>
                <w:szCs w:val="16"/>
              </w:rPr>
            </w:pPr>
          </w:p>
        </w:tc>
        <w:tc>
          <w:tcPr>
            <w:tcW w:w="3240" w:type="dxa"/>
            <w:gridSpan w:val="5"/>
            <w:tcBorders>
              <w:top w:val="nil"/>
              <w:bottom w:val="single" w:sz="4" w:space="0" w:color="auto"/>
            </w:tcBorders>
            <w:shd w:val="clear" w:color="auto" w:fill="auto"/>
            <w:vAlign w:val="center"/>
          </w:tcPr>
          <w:p w14:paraId="53A84FCA" w14:textId="77777777" w:rsidR="00DE5791" w:rsidRPr="00C97ED2" w:rsidRDefault="00DE5791" w:rsidP="00DE5791">
            <w:pPr>
              <w:jc w:val="left"/>
              <w:rPr>
                <w:rFonts w:ascii="FS Albert Arabic" w:hAnsi="FS Albert Arabic" w:cs="FS Albert Arabic"/>
                <w:color w:val="000000"/>
                <w:sz w:val="16"/>
                <w:szCs w:val="16"/>
              </w:rPr>
            </w:pPr>
          </w:p>
        </w:tc>
      </w:tr>
      <w:tr w:rsidR="00DE5791" w:rsidRPr="00C97ED2" w14:paraId="79BD892E" w14:textId="77777777" w:rsidTr="00C97ED2">
        <w:trPr>
          <w:trHeight w:val="188"/>
        </w:trPr>
        <w:tc>
          <w:tcPr>
            <w:tcW w:w="540" w:type="dxa"/>
            <w:vMerge w:val="restart"/>
            <w:tcBorders>
              <w:top w:val="single" w:sz="4" w:space="0" w:color="auto"/>
            </w:tcBorders>
            <w:shd w:val="clear" w:color="auto" w:fill="D9D9D9" w:themeFill="background1" w:themeFillShade="D9"/>
            <w:vAlign w:val="center"/>
          </w:tcPr>
          <w:p w14:paraId="42F244F5" w14:textId="77777777" w:rsidR="00DE5791" w:rsidRPr="00C97ED2" w:rsidRDefault="00DE5791" w:rsidP="00DE5791">
            <w:pPr>
              <w:ind w:left="-107" w:right="-171"/>
              <w:jc w:val="center"/>
              <w:rPr>
                <w:rFonts w:ascii="FS Albert Arabic" w:hAnsi="FS Albert Arabic" w:cs="FS Albert Arabic"/>
                <w:b/>
                <w:bCs/>
                <w:color w:val="FFFFFF" w:themeColor="background1"/>
              </w:rPr>
            </w:pPr>
            <w:r w:rsidRPr="00C97ED2">
              <w:rPr>
                <w:rFonts w:ascii="FS Albert Arabic" w:hAnsi="FS Albert Arabic" w:cs="FS Albert Arabic"/>
                <w:b/>
                <w:bCs/>
                <w:color w:val="FFFFFF" w:themeColor="background1"/>
              </w:rPr>
              <w:t>No.</w:t>
            </w:r>
          </w:p>
        </w:tc>
        <w:tc>
          <w:tcPr>
            <w:tcW w:w="7650" w:type="dxa"/>
            <w:gridSpan w:val="4"/>
            <w:vMerge w:val="restart"/>
            <w:tcBorders>
              <w:top w:val="single" w:sz="4" w:space="0" w:color="auto"/>
            </w:tcBorders>
            <w:shd w:val="clear" w:color="auto" w:fill="D9D9D9" w:themeFill="background1" w:themeFillShade="D9"/>
            <w:vAlign w:val="center"/>
          </w:tcPr>
          <w:p w14:paraId="634C3D80" w14:textId="77777777" w:rsidR="00DE5791" w:rsidRPr="00C97ED2" w:rsidRDefault="00DE5791" w:rsidP="00DE5791">
            <w:pPr>
              <w:spacing w:before="60" w:after="60"/>
              <w:jc w:val="center"/>
              <w:rPr>
                <w:rFonts w:ascii="FS Albert Arabic" w:hAnsi="FS Albert Arabic" w:cs="FS Albert Arabic"/>
                <w:b/>
                <w:bCs/>
                <w:color w:val="FFFFFF" w:themeColor="background1"/>
                <w:sz w:val="24"/>
                <w:szCs w:val="24"/>
              </w:rPr>
            </w:pPr>
            <w:r w:rsidRPr="00C97ED2">
              <w:rPr>
                <w:rFonts w:ascii="FS Albert Arabic" w:hAnsi="FS Albert Arabic" w:cs="FS Albert Arabic"/>
                <w:b/>
                <w:bCs/>
                <w:color w:val="FFFFFF" w:themeColor="background1"/>
                <w:sz w:val="24"/>
                <w:szCs w:val="24"/>
              </w:rPr>
              <w:t>QUESTIONS</w:t>
            </w:r>
          </w:p>
        </w:tc>
        <w:tc>
          <w:tcPr>
            <w:tcW w:w="1350" w:type="dxa"/>
            <w:gridSpan w:val="4"/>
            <w:tcBorders>
              <w:top w:val="single" w:sz="4" w:space="0" w:color="auto"/>
            </w:tcBorders>
            <w:shd w:val="clear" w:color="auto" w:fill="BCCF00"/>
            <w:vAlign w:val="center"/>
          </w:tcPr>
          <w:p w14:paraId="7EE030D0" w14:textId="77777777" w:rsidR="00DE5791" w:rsidRPr="00C97ED2" w:rsidRDefault="00DE5791" w:rsidP="00DE5791">
            <w:pPr>
              <w:ind w:left="-104" w:right="-105"/>
              <w:jc w:val="center"/>
              <w:rPr>
                <w:rFonts w:ascii="FS Albert Arabic" w:hAnsi="FS Albert Arabic" w:cs="FS Albert Arabic"/>
                <w:b/>
                <w:bCs/>
                <w:color w:val="000000"/>
                <w:sz w:val="14"/>
                <w:szCs w:val="14"/>
              </w:rPr>
            </w:pPr>
            <w:r w:rsidRPr="00C97ED2">
              <w:rPr>
                <w:rFonts w:ascii="FS Albert Arabic" w:hAnsi="FS Albert Arabic" w:cs="FS Albert Arabic"/>
                <w:b/>
                <w:bCs/>
                <w:sz w:val="18"/>
                <w:szCs w:val="18"/>
              </w:rPr>
              <w:t>ORIGINATOR</w:t>
            </w:r>
          </w:p>
        </w:tc>
      </w:tr>
      <w:tr w:rsidR="00DE5791" w:rsidRPr="00C97ED2" w14:paraId="50F3C28F" w14:textId="77777777" w:rsidTr="00C97ED2">
        <w:trPr>
          <w:trHeight w:val="204"/>
          <w:tblHeader/>
        </w:trPr>
        <w:tc>
          <w:tcPr>
            <w:tcW w:w="540" w:type="dxa"/>
            <w:vMerge/>
            <w:shd w:val="clear" w:color="auto" w:fill="D9D9D9" w:themeFill="background1" w:themeFillShade="D9"/>
            <w:vAlign w:val="center"/>
            <w:hideMark/>
          </w:tcPr>
          <w:p w14:paraId="7744A005" w14:textId="77777777" w:rsidR="00DE5791" w:rsidRPr="00C97ED2" w:rsidRDefault="00DE5791" w:rsidP="00DE5791">
            <w:pPr>
              <w:rPr>
                <w:rFonts w:ascii="FS Albert Arabic" w:hAnsi="FS Albert Arabic" w:cs="FS Albert Arabic"/>
                <w:b/>
                <w:bCs/>
                <w:color w:val="FFFFFF"/>
                <w:sz w:val="16"/>
                <w:szCs w:val="16"/>
              </w:rPr>
            </w:pPr>
          </w:p>
        </w:tc>
        <w:tc>
          <w:tcPr>
            <w:tcW w:w="7650" w:type="dxa"/>
            <w:gridSpan w:val="4"/>
            <w:vMerge/>
            <w:shd w:val="clear" w:color="auto" w:fill="D9D9D9" w:themeFill="background1" w:themeFillShade="D9"/>
            <w:vAlign w:val="center"/>
            <w:hideMark/>
          </w:tcPr>
          <w:p w14:paraId="1EBBD8D4" w14:textId="77777777" w:rsidR="00DE5791" w:rsidRPr="00C97ED2" w:rsidRDefault="00DE5791" w:rsidP="00DE5791">
            <w:pPr>
              <w:rPr>
                <w:rFonts w:ascii="FS Albert Arabic" w:hAnsi="FS Albert Arabic" w:cs="FS Albert Arabic"/>
                <w:b/>
                <w:bCs/>
                <w:color w:val="FFFFFF"/>
                <w:sz w:val="24"/>
                <w:szCs w:val="24"/>
              </w:rPr>
            </w:pPr>
          </w:p>
        </w:tc>
        <w:tc>
          <w:tcPr>
            <w:tcW w:w="450" w:type="dxa"/>
            <w:shd w:val="clear" w:color="auto" w:fill="BCCF00"/>
            <w:vAlign w:val="center"/>
          </w:tcPr>
          <w:p w14:paraId="2779FDFB" w14:textId="77777777" w:rsidR="00DE5791" w:rsidRPr="00C97ED2" w:rsidRDefault="00DE5791" w:rsidP="00DE5791">
            <w:pPr>
              <w:ind w:left="-102" w:right="-73"/>
              <w:jc w:val="center"/>
              <w:rPr>
                <w:rFonts w:ascii="FS Albert Arabic" w:hAnsi="FS Albert Arabic" w:cs="FS Albert Arabic"/>
                <w:b/>
                <w:bCs/>
                <w:sz w:val="14"/>
                <w:szCs w:val="14"/>
              </w:rPr>
            </w:pPr>
            <w:r w:rsidRPr="00C97ED2">
              <w:rPr>
                <w:rFonts w:ascii="FS Albert Arabic" w:hAnsi="FS Albert Arabic" w:cs="FS Albert Arabic"/>
                <w:b/>
                <w:bCs/>
                <w:sz w:val="14"/>
                <w:szCs w:val="14"/>
              </w:rPr>
              <w:t>N/A</w:t>
            </w:r>
          </w:p>
        </w:tc>
        <w:tc>
          <w:tcPr>
            <w:tcW w:w="450" w:type="dxa"/>
            <w:gridSpan w:val="2"/>
            <w:shd w:val="clear" w:color="auto" w:fill="BCCF00"/>
            <w:vAlign w:val="center"/>
          </w:tcPr>
          <w:p w14:paraId="0E114C2C" w14:textId="77777777" w:rsidR="00DE5791" w:rsidRPr="00C97ED2" w:rsidRDefault="00DE5791" w:rsidP="00DE5791">
            <w:pPr>
              <w:ind w:left="-102" w:right="-73"/>
              <w:jc w:val="center"/>
              <w:rPr>
                <w:rFonts w:ascii="FS Albert Arabic" w:hAnsi="FS Albert Arabic" w:cs="FS Albert Arabic"/>
                <w:b/>
                <w:bCs/>
                <w:sz w:val="14"/>
                <w:szCs w:val="14"/>
              </w:rPr>
            </w:pPr>
            <w:r w:rsidRPr="00C97ED2">
              <w:rPr>
                <w:rFonts w:ascii="FS Albert Arabic" w:hAnsi="FS Albert Arabic" w:cs="FS Albert Arabic"/>
                <w:b/>
                <w:bCs/>
                <w:sz w:val="14"/>
                <w:szCs w:val="14"/>
              </w:rPr>
              <w:t>YES</w:t>
            </w:r>
          </w:p>
        </w:tc>
        <w:tc>
          <w:tcPr>
            <w:tcW w:w="450" w:type="dxa"/>
            <w:shd w:val="clear" w:color="auto" w:fill="BCCF00"/>
            <w:vAlign w:val="center"/>
          </w:tcPr>
          <w:p w14:paraId="48A3DA1F" w14:textId="77777777" w:rsidR="00DE5791" w:rsidRPr="00C97ED2" w:rsidRDefault="00DE5791" w:rsidP="00DE5791">
            <w:pPr>
              <w:ind w:left="-102" w:right="-73"/>
              <w:jc w:val="center"/>
              <w:rPr>
                <w:rFonts w:ascii="FS Albert Arabic" w:hAnsi="FS Albert Arabic" w:cs="FS Albert Arabic"/>
                <w:b/>
                <w:bCs/>
                <w:sz w:val="14"/>
                <w:szCs w:val="14"/>
              </w:rPr>
            </w:pPr>
            <w:r w:rsidRPr="00C97ED2">
              <w:rPr>
                <w:rFonts w:ascii="FS Albert Arabic" w:hAnsi="FS Albert Arabic" w:cs="FS Albert Arabic"/>
                <w:b/>
                <w:bCs/>
                <w:sz w:val="14"/>
                <w:szCs w:val="14"/>
              </w:rPr>
              <w:t>NO</w:t>
            </w:r>
          </w:p>
        </w:tc>
      </w:tr>
      <w:tr w:rsidR="00DE5791" w:rsidRPr="00C97ED2" w14:paraId="23C4E747" w14:textId="77777777" w:rsidTr="00C97ED2">
        <w:tc>
          <w:tcPr>
            <w:tcW w:w="8190" w:type="dxa"/>
            <w:gridSpan w:val="5"/>
            <w:shd w:val="clear" w:color="auto" w:fill="auto"/>
            <w:noWrap/>
            <w:vAlign w:val="center"/>
            <w:hideMark/>
          </w:tcPr>
          <w:p w14:paraId="327BC5FC" w14:textId="77777777" w:rsidR="00DE5791" w:rsidRPr="00C97ED2" w:rsidRDefault="00DE5791" w:rsidP="00DE5791">
            <w:pPr>
              <w:ind w:left="72"/>
              <w:jc w:val="left"/>
              <w:rPr>
                <w:rFonts w:ascii="FS Albert Arabic" w:hAnsi="FS Albert Arabic" w:cs="FS Albert Arabic"/>
                <w:color w:val="000000"/>
                <w:sz w:val="22"/>
                <w:szCs w:val="22"/>
              </w:rPr>
            </w:pPr>
            <w:r w:rsidRPr="00C97ED2">
              <w:rPr>
                <w:rFonts w:ascii="FS Albert Arabic" w:hAnsi="FS Albert Arabic" w:cs="FS Albert Arabic"/>
                <w:b/>
                <w:bCs/>
                <w:color w:val="000000"/>
                <w:sz w:val="22"/>
                <w:szCs w:val="22"/>
              </w:rPr>
              <w:t>Building Management System</w:t>
            </w:r>
          </w:p>
        </w:tc>
        <w:tc>
          <w:tcPr>
            <w:tcW w:w="450" w:type="dxa"/>
            <w:shd w:val="clear" w:color="auto" w:fill="BCCF00"/>
            <w:vAlign w:val="center"/>
          </w:tcPr>
          <w:p w14:paraId="51672CD0" w14:textId="77777777" w:rsidR="00DE5791" w:rsidRPr="00C97ED2" w:rsidRDefault="00DE5791" w:rsidP="00DE5791">
            <w:pPr>
              <w:ind w:left="-102" w:right="-73"/>
              <w:jc w:val="center"/>
              <w:rPr>
                <w:rFonts w:ascii="FS Albert Arabic" w:hAnsi="FS Albert Arabic" w:cs="FS Albert Arabic"/>
                <w:color w:val="000000"/>
                <w:sz w:val="22"/>
                <w:szCs w:val="22"/>
              </w:rPr>
            </w:pPr>
          </w:p>
        </w:tc>
        <w:tc>
          <w:tcPr>
            <w:tcW w:w="450" w:type="dxa"/>
            <w:gridSpan w:val="2"/>
            <w:shd w:val="clear" w:color="auto" w:fill="BCCF00"/>
            <w:vAlign w:val="center"/>
          </w:tcPr>
          <w:p w14:paraId="7E2F0059" w14:textId="77777777" w:rsidR="00DE5791" w:rsidRPr="00C97ED2" w:rsidRDefault="00DE5791" w:rsidP="00DE5791">
            <w:pPr>
              <w:ind w:left="-102" w:right="-73"/>
              <w:jc w:val="center"/>
              <w:rPr>
                <w:rFonts w:ascii="FS Albert Arabic" w:hAnsi="FS Albert Arabic" w:cs="FS Albert Arabic"/>
                <w:color w:val="000000"/>
                <w:sz w:val="22"/>
                <w:szCs w:val="22"/>
              </w:rPr>
            </w:pPr>
          </w:p>
        </w:tc>
        <w:tc>
          <w:tcPr>
            <w:tcW w:w="450" w:type="dxa"/>
            <w:shd w:val="clear" w:color="auto" w:fill="BCCF00"/>
            <w:vAlign w:val="center"/>
          </w:tcPr>
          <w:p w14:paraId="6C2D5FE6" w14:textId="77777777" w:rsidR="00DE5791" w:rsidRPr="00C97ED2" w:rsidRDefault="00DE5791" w:rsidP="00DE5791">
            <w:pPr>
              <w:ind w:left="-102" w:right="-73"/>
              <w:jc w:val="center"/>
              <w:rPr>
                <w:rFonts w:ascii="FS Albert Arabic" w:hAnsi="FS Albert Arabic" w:cs="FS Albert Arabic"/>
                <w:color w:val="000000"/>
                <w:sz w:val="22"/>
                <w:szCs w:val="22"/>
              </w:rPr>
            </w:pPr>
          </w:p>
        </w:tc>
      </w:tr>
      <w:tr w:rsidR="00DE5791" w:rsidRPr="00C97ED2" w14:paraId="5BEA3FF0" w14:textId="77777777" w:rsidTr="00C97ED2">
        <w:tc>
          <w:tcPr>
            <w:tcW w:w="540" w:type="dxa"/>
            <w:shd w:val="clear" w:color="auto" w:fill="auto"/>
            <w:noWrap/>
            <w:vAlign w:val="center"/>
          </w:tcPr>
          <w:p w14:paraId="53E957D9" w14:textId="77777777" w:rsidR="00DE5791" w:rsidRPr="00C97ED2" w:rsidRDefault="00DE5791" w:rsidP="00DE5791">
            <w:pPr>
              <w:ind w:left="72"/>
              <w:jc w:val="center"/>
              <w:rPr>
                <w:rFonts w:ascii="FS Albert Arabic" w:hAnsi="FS Albert Arabic" w:cs="FS Albert Arabic"/>
                <w:b/>
                <w:color w:val="000000"/>
                <w:sz w:val="18"/>
                <w:szCs w:val="18"/>
              </w:rPr>
            </w:pPr>
          </w:p>
        </w:tc>
        <w:tc>
          <w:tcPr>
            <w:tcW w:w="7650" w:type="dxa"/>
            <w:gridSpan w:val="4"/>
            <w:shd w:val="clear" w:color="auto" w:fill="auto"/>
            <w:vAlign w:val="center"/>
          </w:tcPr>
          <w:p w14:paraId="39DBFD7E" w14:textId="77777777" w:rsidR="00DE5791" w:rsidRPr="00C97ED2" w:rsidRDefault="00DE5791" w:rsidP="00DE5791">
            <w:pPr>
              <w:jc w:val="left"/>
              <w:rPr>
                <w:rFonts w:ascii="FS Albert Arabic" w:hAnsi="FS Albert Arabic" w:cs="FS Albert Arabic"/>
                <w:b/>
                <w:color w:val="000000"/>
                <w:sz w:val="18"/>
                <w:szCs w:val="18"/>
              </w:rPr>
            </w:pPr>
            <w:r w:rsidRPr="00C97ED2">
              <w:rPr>
                <w:rFonts w:ascii="FS Albert Arabic" w:hAnsi="FS Albert Arabic" w:cs="FS Albert Arabic"/>
                <w:b/>
                <w:bCs/>
                <w:color w:val="000000"/>
                <w:sz w:val="18"/>
                <w:szCs w:val="18"/>
              </w:rPr>
              <w:t>General Specification Requirements and Standard Compliance</w:t>
            </w:r>
          </w:p>
        </w:tc>
        <w:tc>
          <w:tcPr>
            <w:tcW w:w="450" w:type="dxa"/>
            <w:shd w:val="clear" w:color="auto" w:fill="BCCF00"/>
            <w:vAlign w:val="center"/>
          </w:tcPr>
          <w:p w14:paraId="4798A68F" w14:textId="77777777" w:rsidR="00DE5791" w:rsidRPr="00C97ED2" w:rsidRDefault="00DE5791" w:rsidP="00DE5791">
            <w:pPr>
              <w:ind w:left="-102" w:right="-73"/>
              <w:jc w:val="center"/>
              <w:rPr>
                <w:rFonts w:ascii="FS Albert Arabic" w:hAnsi="FS Albert Arabic" w:cs="FS Albert Arabic"/>
                <w:b/>
                <w:color w:val="000000"/>
                <w:sz w:val="18"/>
                <w:szCs w:val="18"/>
              </w:rPr>
            </w:pPr>
          </w:p>
        </w:tc>
        <w:tc>
          <w:tcPr>
            <w:tcW w:w="450" w:type="dxa"/>
            <w:gridSpan w:val="2"/>
            <w:shd w:val="clear" w:color="auto" w:fill="BCCF00"/>
            <w:vAlign w:val="center"/>
          </w:tcPr>
          <w:p w14:paraId="463AA958" w14:textId="77777777" w:rsidR="00DE5791" w:rsidRPr="00C97ED2" w:rsidRDefault="00DE5791" w:rsidP="00DE5791">
            <w:pPr>
              <w:ind w:left="-102" w:right="-73"/>
              <w:jc w:val="center"/>
              <w:rPr>
                <w:rFonts w:ascii="FS Albert Arabic" w:hAnsi="FS Albert Arabic" w:cs="FS Albert Arabic"/>
                <w:b/>
                <w:color w:val="000000"/>
                <w:sz w:val="18"/>
                <w:szCs w:val="18"/>
              </w:rPr>
            </w:pPr>
          </w:p>
        </w:tc>
        <w:tc>
          <w:tcPr>
            <w:tcW w:w="450" w:type="dxa"/>
            <w:shd w:val="clear" w:color="auto" w:fill="BCCF00"/>
            <w:vAlign w:val="center"/>
          </w:tcPr>
          <w:p w14:paraId="537F764D" w14:textId="77777777" w:rsidR="00DE5791" w:rsidRPr="00C97ED2" w:rsidRDefault="00DE5791" w:rsidP="00DE5791">
            <w:pPr>
              <w:ind w:left="-102" w:right="-73"/>
              <w:jc w:val="center"/>
              <w:rPr>
                <w:rFonts w:ascii="FS Albert Arabic" w:hAnsi="FS Albert Arabic" w:cs="FS Albert Arabic"/>
                <w:b/>
                <w:color w:val="000000"/>
                <w:sz w:val="18"/>
                <w:szCs w:val="18"/>
              </w:rPr>
            </w:pPr>
          </w:p>
        </w:tc>
      </w:tr>
      <w:tr w:rsidR="00DE5791" w:rsidRPr="00C97ED2" w14:paraId="6735B1B2" w14:textId="77777777" w:rsidTr="00C97ED2">
        <w:tc>
          <w:tcPr>
            <w:tcW w:w="540" w:type="dxa"/>
            <w:shd w:val="clear" w:color="auto" w:fill="auto"/>
            <w:noWrap/>
            <w:vAlign w:val="center"/>
          </w:tcPr>
          <w:p w14:paraId="44A3BD78" w14:textId="77777777" w:rsidR="00DE5791" w:rsidRPr="00C97ED2" w:rsidRDefault="00DE5791" w:rsidP="00DE5791">
            <w:pPr>
              <w:numPr>
                <w:ilvl w:val="0"/>
                <w:numId w:val="15"/>
              </w:numPr>
              <w:ind w:left="72" w:firstLine="0"/>
              <w:jc w:val="center"/>
              <w:rPr>
                <w:rFonts w:ascii="FS Albert Arabic" w:hAnsi="FS Albert Arabic" w:cs="FS Albert Arabic"/>
                <w:color w:val="000000"/>
                <w:sz w:val="18"/>
                <w:szCs w:val="18"/>
              </w:rPr>
            </w:pPr>
          </w:p>
        </w:tc>
        <w:tc>
          <w:tcPr>
            <w:tcW w:w="7650" w:type="dxa"/>
            <w:gridSpan w:val="4"/>
            <w:shd w:val="clear" w:color="auto" w:fill="auto"/>
            <w:vAlign w:val="center"/>
          </w:tcPr>
          <w:p w14:paraId="58A871EB" w14:textId="77777777" w:rsidR="00DE5791" w:rsidRPr="00C97ED2" w:rsidRDefault="00DE5791" w:rsidP="00DE5791">
            <w:pPr>
              <w:jc w:val="left"/>
              <w:rPr>
                <w:rFonts w:ascii="FS Albert Arabic" w:hAnsi="FS Albert Arabic" w:cs="FS Albert Arabic"/>
                <w:color w:val="000000"/>
                <w:sz w:val="18"/>
                <w:szCs w:val="18"/>
              </w:rPr>
            </w:pPr>
            <w:r w:rsidRPr="00C97ED2">
              <w:rPr>
                <w:rFonts w:ascii="FS Albert Arabic" w:hAnsi="FS Albert Arabic" w:cs="FS Albert Arabic"/>
                <w:color w:val="000000"/>
                <w:sz w:val="18"/>
                <w:szCs w:val="18"/>
              </w:rPr>
              <w:t>The BMS Specification included statements to ensure compliance to the following:</w:t>
            </w:r>
          </w:p>
        </w:tc>
        <w:tc>
          <w:tcPr>
            <w:tcW w:w="450" w:type="dxa"/>
            <w:shd w:val="clear" w:color="auto" w:fill="BCCF00"/>
            <w:vAlign w:val="center"/>
          </w:tcPr>
          <w:p w14:paraId="51272F98" w14:textId="77777777" w:rsidR="00DE5791" w:rsidRPr="00C97ED2" w:rsidRDefault="00DE5791" w:rsidP="00DE5791">
            <w:pPr>
              <w:ind w:left="-102" w:right="-73"/>
              <w:jc w:val="center"/>
              <w:rPr>
                <w:rFonts w:ascii="FS Albert Arabic" w:hAnsi="FS Albert Arabic" w:cs="FS Albert Arabic"/>
                <w:color w:val="000000"/>
                <w:sz w:val="16"/>
                <w:szCs w:val="16"/>
              </w:rPr>
            </w:pPr>
            <w:r w:rsidRPr="00C97ED2">
              <w:rPr>
                <w:rFonts w:ascii="FS Albert Arabic" w:hAnsi="FS Albert Arabic" w:cs="FS Albert Arabic"/>
                <w:color w:val="000000"/>
                <w:sz w:val="16"/>
                <w:szCs w:val="16"/>
              </w:rPr>
              <w:fldChar w:fldCharType="begin">
                <w:ffData>
                  <w:name w:val="Check4"/>
                  <w:enabled/>
                  <w:calcOnExit w:val="0"/>
                  <w:checkBox>
                    <w:sizeAuto/>
                    <w:default w:val="0"/>
                  </w:checkBox>
                </w:ffData>
              </w:fldChar>
            </w:r>
            <w:r w:rsidRPr="00C97ED2">
              <w:rPr>
                <w:rFonts w:ascii="FS Albert Arabic" w:hAnsi="FS Albert Arabic" w:cs="FS Albert Arabic"/>
                <w:color w:val="000000"/>
                <w:sz w:val="16"/>
                <w:szCs w:val="16"/>
              </w:rPr>
              <w:instrText xml:space="preserve"> FORMCHECKBOX </w:instrText>
            </w:r>
            <w:r w:rsidR="00AF668D">
              <w:rPr>
                <w:rFonts w:ascii="FS Albert Arabic" w:hAnsi="FS Albert Arabic" w:cs="FS Albert Arabic"/>
                <w:color w:val="000000"/>
                <w:sz w:val="16"/>
                <w:szCs w:val="16"/>
              </w:rPr>
            </w:r>
            <w:r w:rsidR="00AF668D">
              <w:rPr>
                <w:rFonts w:ascii="FS Albert Arabic" w:hAnsi="FS Albert Arabic" w:cs="FS Albert Arabic"/>
                <w:color w:val="000000"/>
                <w:sz w:val="16"/>
                <w:szCs w:val="16"/>
              </w:rPr>
              <w:fldChar w:fldCharType="separate"/>
            </w:r>
            <w:r w:rsidRPr="00C97ED2">
              <w:rPr>
                <w:rFonts w:ascii="FS Albert Arabic" w:hAnsi="FS Albert Arabic" w:cs="FS Albert Arabic"/>
                <w:color w:val="000000"/>
                <w:sz w:val="16"/>
                <w:szCs w:val="16"/>
              </w:rPr>
              <w:fldChar w:fldCharType="end"/>
            </w:r>
          </w:p>
        </w:tc>
        <w:tc>
          <w:tcPr>
            <w:tcW w:w="450" w:type="dxa"/>
            <w:gridSpan w:val="2"/>
            <w:shd w:val="clear" w:color="auto" w:fill="BCCF00"/>
            <w:vAlign w:val="center"/>
          </w:tcPr>
          <w:p w14:paraId="6759B149" w14:textId="77777777" w:rsidR="00DE5791" w:rsidRPr="00C97ED2" w:rsidRDefault="00DE5791" w:rsidP="00DE5791">
            <w:pPr>
              <w:ind w:left="-102" w:right="-73"/>
              <w:jc w:val="center"/>
              <w:rPr>
                <w:rFonts w:ascii="FS Albert Arabic" w:hAnsi="FS Albert Arabic" w:cs="FS Albert Arabic"/>
                <w:color w:val="000000"/>
                <w:sz w:val="16"/>
                <w:szCs w:val="16"/>
              </w:rPr>
            </w:pPr>
            <w:r w:rsidRPr="00C97ED2">
              <w:rPr>
                <w:rFonts w:ascii="FS Albert Arabic" w:hAnsi="FS Albert Arabic" w:cs="FS Albert Arabic"/>
                <w:color w:val="000000"/>
                <w:sz w:val="16"/>
                <w:szCs w:val="16"/>
              </w:rPr>
              <w:fldChar w:fldCharType="begin">
                <w:ffData>
                  <w:name w:val="Check5"/>
                  <w:enabled/>
                  <w:calcOnExit w:val="0"/>
                  <w:checkBox>
                    <w:sizeAuto/>
                    <w:default w:val="0"/>
                  </w:checkBox>
                </w:ffData>
              </w:fldChar>
            </w:r>
            <w:r w:rsidRPr="00C97ED2">
              <w:rPr>
                <w:rFonts w:ascii="FS Albert Arabic" w:hAnsi="FS Albert Arabic" w:cs="FS Albert Arabic"/>
                <w:color w:val="000000"/>
                <w:sz w:val="16"/>
                <w:szCs w:val="16"/>
              </w:rPr>
              <w:instrText xml:space="preserve"> FORMCHECKBOX </w:instrText>
            </w:r>
            <w:r w:rsidR="00AF668D">
              <w:rPr>
                <w:rFonts w:ascii="FS Albert Arabic" w:hAnsi="FS Albert Arabic" w:cs="FS Albert Arabic"/>
                <w:color w:val="000000"/>
                <w:sz w:val="16"/>
                <w:szCs w:val="16"/>
              </w:rPr>
            </w:r>
            <w:r w:rsidR="00AF668D">
              <w:rPr>
                <w:rFonts w:ascii="FS Albert Arabic" w:hAnsi="FS Albert Arabic" w:cs="FS Albert Arabic"/>
                <w:color w:val="000000"/>
                <w:sz w:val="16"/>
                <w:szCs w:val="16"/>
              </w:rPr>
              <w:fldChar w:fldCharType="separate"/>
            </w:r>
            <w:r w:rsidRPr="00C97ED2">
              <w:rPr>
                <w:rFonts w:ascii="FS Albert Arabic" w:hAnsi="FS Albert Arabic" w:cs="FS Albert Arabic"/>
                <w:color w:val="000000"/>
                <w:sz w:val="16"/>
                <w:szCs w:val="16"/>
              </w:rPr>
              <w:fldChar w:fldCharType="end"/>
            </w:r>
          </w:p>
        </w:tc>
        <w:tc>
          <w:tcPr>
            <w:tcW w:w="450" w:type="dxa"/>
            <w:shd w:val="clear" w:color="auto" w:fill="BCCF00"/>
            <w:vAlign w:val="center"/>
          </w:tcPr>
          <w:p w14:paraId="76F319E7" w14:textId="77777777" w:rsidR="00DE5791" w:rsidRPr="00C97ED2" w:rsidRDefault="00DE5791" w:rsidP="00DE5791">
            <w:pPr>
              <w:ind w:left="-102" w:right="-73"/>
              <w:jc w:val="center"/>
              <w:rPr>
                <w:rFonts w:ascii="FS Albert Arabic" w:hAnsi="FS Albert Arabic" w:cs="FS Albert Arabic"/>
                <w:color w:val="000000"/>
                <w:sz w:val="16"/>
                <w:szCs w:val="16"/>
              </w:rPr>
            </w:pPr>
            <w:r w:rsidRPr="00C97ED2">
              <w:rPr>
                <w:rFonts w:ascii="FS Albert Arabic" w:hAnsi="FS Albert Arabic" w:cs="FS Albert Arabic"/>
                <w:color w:val="000000"/>
                <w:sz w:val="16"/>
                <w:szCs w:val="16"/>
              </w:rPr>
              <w:fldChar w:fldCharType="begin">
                <w:ffData>
                  <w:name w:val="Check6"/>
                  <w:enabled/>
                  <w:calcOnExit w:val="0"/>
                  <w:checkBox>
                    <w:sizeAuto/>
                    <w:default w:val="0"/>
                  </w:checkBox>
                </w:ffData>
              </w:fldChar>
            </w:r>
            <w:r w:rsidRPr="00C97ED2">
              <w:rPr>
                <w:rFonts w:ascii="FS Albert Arabic" w:hAnsi="FS Albert Arabic" w:cs="FS Albert Arabic"/>
                <w:color w:val="000000"/>
                <w:sz w:val="16"/>
                <w:szCs w:val="16"/>
              </w:rPr>
              <w:instrText xml:space="preserve"> FORMCHECKBOX </w:instrText>
            </w:r>
            <w:r w:rsidR="00AF668D">
              <w:rPr>
                <w:rFonts w:ascii="FS Albert Arabic" w:hAnsi="FS Albert Arabic" w:cs="FS Albert Arabic"/>
                <w:color w:val="000000"/>
                <w:sz w:val="16"/>
                <w:szCs w:val="16"/>
              </w:rPr>
            </w:r>
            <w:r w:rsidR="00AF668D">
              <w:rPr>
                <w:rFonts w:ascii="FS Albert Arabic" w:hAnsi="FS Albert Arabic" w:cs="FS Albert Arabic"/>
                <w:color w:val="000000"/>
                <w:sz w:val="16"/>
                <w:szCs w:val="16"/>
              </w:rPr>
              <w:fldChar w:fldCharType="separate"/>
            </w:r>
            <w:r w:rsidRPr="00C97ED2">
              <w:rPr>
                <w:rFonts w:ascii="FS Albert Arabic" w:hAnsi="FS Albert Arabic" w:cs="FS Albert Arabic"/>
                <w:color w:val="000000"/>
                <w:sz w:val="16"/>
                <w:szCs w:val="16"/>
              </w:rPr>
              <w:fldChar w:fldCharType="end"/>
            </w:r>
          </w:p>
        </w:tc>
      </w:tr>
      <w:tr w:rsidR="00DE5791" w:rsidRPr="00C97ED2" w14:paraId="022B7358" w14:textId="77777777" w:rsidTr="00C97ED2">
        <w:tc>
          <w:tcPr>
            <w:tcW w:w="540" w:type="dxa"/>
            <w:shd w:val="clear" w:color="auto" w:fill="auto"/>
            <w:noWrap/>
            <w:vAlign w:val="center"/>
          </w:tcPr>
          <w:p w14:paraId="11EEE065" w14:textId="77777777" w:rsidR="00DE5791" w:rsidRPr="00C97ED2" w:rsidRDefault="00DE5791" w:rsidP="00DE5791">
            <w:pPr>
              <w:ind w:left="72"/>
              <w:jc w:val="center"/>
              <w:rPr>
                <w:rFonts w:ascii="FS Albert Arabic" w:hAnsi="FS Albert Arabic" w:cs="FS Albert Arabic"/>
                <w:color w:val="000000"/>
                <w:sz w:val="18"/>
                <w:szCs w:val="18"/>
              </w:rPr>
            </w:pPr>
          </w:p>
        </w:tc>
        <w:tc>
          <w:tcPr>
            <w:tcW w:w="7650" w:type="dxa"/>
            <w:gridSpan w:val="4"/>
            <w:shd w:val="clear" w:color="auto" w:fill="auto"/>
            <w:vAlign w:val="center"/>
          </w:tcPr>
          <w:p w14:paraId="1423374B" w14:textId="77777777" w:rsidR="00DE5791" w:rsidRPr="00C97ED2" w:rsidRDefault="00DE5791" w:rsidP="00DE5791">
            <w:pPr>
              <w:numPr>
                <w:ilvl w:val="0"/>
                <w:numId w:val="21"/>
              </w:numPr>
              <w:ind w:left="256" w:hanging="256"/>
              <w:jc w:val="left"/>
              <w:rPr>
                <w:rFonts w:ascii="FS Albert Arabic" w:hAnsi="FS Albert Arabic" w:cs="FS Albert Arabic"/>
                <w:color w:val="000000"/>
                <w:sz w:val="18"/>
                <w:szCs w:val="18"/>
              </w:rPr>
            </w:pPr>
            <w:r w:rsidRPr="00C97ED2">
              <w:rPr>
                <w:rFonts w:ascii="FS Albert Arabic" w:hAnsi="FS Albert Arabic" w:cs="FS Albert Arabic"/>
                <w:color w:val="000000"/>
                <w:sz w:val="18"/>
                <w:szCs w:val="18"/>
              </w:rPr>
              <w:t xml:space="preserve">The requirements of </w:t>
            </w:r>
            <w:proofErr w:type="spellStart"/>
            <w:r w:rsidRPr="00C97ED2">
              <w:rPr>
                <w:rFonts w:ascii="FS Albert Arabic" w:hAnsi="FS Albert Arabic" w:cs="FS Albert Arabic"/>
                <w:color w:val="000000"/>
                <w:sz w:val="18"/>
                <w:szCs w:val="18"/>
              </w:rPr>
              <w:t>prEN</w:t>
            </w:r>
            <w:proofErr w:type="spellEnd"/>
            <w:r w:rsidRPr="00C97ED2">
              <w:rPr>
                <w:rFonts w:ascii="FS Albert Arabic" w:hAnsi="FS Albert Arabic" w:cs="FS Albert Arabic"/>
                <w:color w:val="000000"/>
                <w:sz w:val="18"/>
                <w:szCs w:val="18"/>
              </w:rPr>
              <w:t xml:space="preserve"> 13646:1999 Building Control Systems - Equipment characteristics are met.</w:t>
            </w:r>
          </w:p>
        </w:tc>
        <w:tc>
          <w:tcPr>
            <w:tcW w:w="450" w:type="dxa"/>
            <w:shd w:val="clear" w:color="auto" w:fill="BCCF00"/>
            <w:vAlign w:val="center"/>
          </w:tcPr>
          <w:p w14:paraId="260CFF5B" w14:textId="77777777" w:rsidR="00DE5791" w:rsidRPr="00C97ED2" w:rsidRDefault="00DE5791" w:rsidP="00DE5791">
            <w:pPr>
              <w:ind w:left="-102" w:right="-73"/>
              <w:jc w:val="center"/>
              <w:rPr>
                <w:rFonts w:ascii="FS Albert Arabic" w:hAnsi="FS Albert Arabic" w:cs="FS Albert Arabic"/>
                <w:color w:val="000000"/>
                <w:sz w:val="16"/>
                <w:szCs w:val="16"/>
              </w:rPr>
            </w:pPr>
            <w:r w:rsidRPr="00C97ED2">
              <w:rPr>
                <w:rFonts w:ascii="FS Albert Arabic" w:hAnsi="FS Albert Arabic" w:cs="FS Albert Arabic"/>
                <w:color w:val="000000"/>
                <w:sz w:val="16"/>
                <w:szCs w:val="16"/>
              </w:rPr>
              <w:fldChar w:fldCharType="begin">
                <w:ffData>
                  <w:name w:val="Check4"/>
                  <w:enabled/>
                  <w:calcOnExit w:val="0"/>
                  <w:checkBox>
                    <w:sizeAuto/>
                    <w:default w:val="0"/>
                  </w:checkBox>
                </w:ffData>
              </w:fldChar>
            </w:r>
            <w:r w:rsidRPr="00C97ED2">
              <w:rPr>
                <w:rFonts w:ascii="FS Albert Arabic" w:hAnsi="FS Albert Arabic" w:cs="FS Albert Arabic"/>
                <w:color w:val="000000"/>
                <w:sz w:val="16"/>
                <w:szCs w:val="16"/>
              </w:rPr>
              <w:instrText xml:space="preserve"> FORMCHECKBOX </w:instrText>
            </w:r>
            <w:r w:rsidR="00AF668D">
              <w:rPr>
                <w:rFonts w:ascii="FS Albert Arabic" w:hAnsi="FS Albert Arabic" w:cs="FS Albert Arabic"/>
                <w:color w:val="000000"/>
                <w:sz w:val="16"/>
                <w:szCs w:val="16"/>
              </w:rPr>
            </w:r>
            <w:r w:rsidR="00AF668D">
              <w:rPr>
                <w:rFonts w:ascii="FS Albert Arabic" w:hAnsi="FS Albert Arabic" w:cs="FS Albert Arabic"/>
                <w:color w:val="000000"/>
                <w:sz w:val="16"/>
                <w:szCs w:val="16"/>
              </w:rPr>
              <w:fldChar w:fldCharType="separate"/>
            </w:r>
            <w:r w:rsidRPr="00C97ED2">
              <w:rPr>
                <w:rFonts w:ascii="FS Albert Arabic" w:hAnsi="FS Albert Arabic" w:cs="FS Albert Arabic"/>
                <w:color w:val="000000"/>
                <w:sz w:val="16"/>
                <w:szCs w:val="16"/>
              </w:rPr>
              <w:fldChar w:fldCharType="end"/>
            </w:r>
          </w:p>
        </w:tc>
        <w:tc>
          <w:tcPr>
            <w:tcW w:w="450" w:type="dxa"/>
            <w:gridSpan w:val="2"/>
            <w:shd w:val="clear" w:color="auto" w:fill="BCCF00"/>
            <w:vAlign w:val="center"/>
          </w:tcPr>
          <w:p w14:paraId="5BAD07FE" w14:textId="77777777" w:rsidR="00DE5791" w:rsidRPr="00C97ED2" w:rsidRDefault="00DE5791" w:rsidP="00DE5791">
            <w:pPr>
              <w:ind w:left="-102" w:right="-73"/>
              <w:jc w:val="center"/>
              <w:rPr>
                <w:rFonts w:ascii="FS Albert Arabic" w:hAnsi="FS Albert Arabic" w:cs="FS Albert Arabic"/>
                <w:color w:val="000000"/>
                <w:sz w:val="16"/>
                <w:szCs w:val="16"/>
              </w:rPr>
            </w:pPr>
            <w:r w:rsidRPr="00C97ED2">
              <w:rPr>
                <w:rFonts w:ascii="FS Albert Arabic" w:hAnsi="FS Albert Arabic" w:cs="FS Albert Arabic"/>
                <w:color w:val="000000"/>
                <w:sz w:val="16"/>
                <w:szCs w:val="16"/>
              </w:rPr>
              <w:fldChar w:fldCharType="begin">
                <w:ffData>
                  <w:name w:val="Check5"/>
                  <w:enabled/>
                  <w:calcOnExit w:val="0"/>
                  <w:checkBox>
                    <w:sizeAuto/>
                    <w:default w:val="0"/>
                  </w:checkBox>
                </w:ffData>
              </w:fldChar>
            </w:r>
            <w:r w:rsidRPr="00C97ED2">
              <w:rPr>
                <w:rFonts w:ascii="FS Albert Arabic" w:hAnsi="FS Albert Arabic" w:cs="FS Albert Arabic"/>
                <w:color w:val="000000"/>
                <w:sz w:val="16"/>
                <w:szCs w:val="16"/>
              </w:rPr>
              <w:instrText xml:space="preserve"> FORMCHECKBOX </w:instrText>
            </w:r>
            <w:r w:rsidR="00AF668D">
              <w:rPr>
                <w:rFonts w:ascii="FS Albert Arabic" w:hAnsi="FS Albert Arabic" w:cs="FS Albert Arabic"/>
                <w:color w:val="000000"/>
                <w:sz w:val="16"/>
                <w:szCs w:val="16"/>
              </w:rPr>
            </w:r>
            <w:r w:rsidR="00AF668D">
              <w:rPr>
                <w:rFonts w:ascii="FS Albert Arabic" w:hAnsi="FS Albert Arabic" w:cs="FS Albert Arabic"/>
                <w:color w:val="000000"/>
                <w:sz w:val="16"/>
                <w:szCs w:val="16"/>
              </w:rPr>
              <w:fldChar w:fldCharType="separate"/>
            </w:r>
            <w:r w:rsidRPr="00C97ED2">
              <w:rPr>
                <w:rFonts w:ascii="FS Albert Arabic" w:hAnsi="FS Albert Arabic" w:cs="FS Albert Arabic"/>
                <w:color w:val="000000"/>
                <w:sz w:val="16"/>
                <w:szCs w:val="16"/>
              </w:rPr>
              <w:fldChar w:fldCharType="end"/>
            </w:r>
          </w:p>
        </w:tc>
        <w:tc>
          <w:tcPr>
            <w:tcW w:w="450" w:type="dxa"/>
            <w:shd w:val="clear" w:color="auto" w:fill="BCCF00"/>
            <w:vAlign w:val="center"/>
          </w:tcPr>
          <w:p w14:paraId="1818957C" w14:textId="77777777" w:rsidR="00DE5791" w:rsidRPr="00C97ED2" w:rsidRDefault="00DE5791" w:rsidP="00DE5791">
            <w:pPr>
              <w:ind w:left="-102" w:right="-73"/>
              <w:jc w:val="center"/>
              <w:rPr>
                <w:rFonts w:ascii="FS Albert Arabic" w:hAnsi="FS Albert Arabic" w:cs="FS Albert Arabic"/>
                <w:color w:val="000000"/>
                <w:sz w:val="16"/>
                <w:szCs w:val="16"/>
              </w:rPr>
            </w:pPr>
            <w:r w:rsidRPr="00C97ED2">
              <w:rPr>
                <w:rFonts w:ascii="FS Albert Arabic" w:hAnsi="FS Albert Arabic" w:cs="FS Albert Arabic"/>
                <w:color w:val="000000"/>
                <w:sz w:val="16"/>
                <w:szCs w:val="16"/>
              </w:rPr>
              <w:fldChar w:fldCharType="begin">
                <w:ffData>
                  <w:name w:val="Check6"/>
                  <w:enabled/>
                  <w:calcOnExit w:val="0"/>
                  <w:checkBox>
                    <w:sizeAuto/>
                    <w:default w:val="0"/>
                  </w:checkBox>
                </w:ffData>
              </w:fldChar>
            </w:r>
            <w:r w:rsidRPr="00C97ED2">
              <w:rPr>
                <w:rFonts w:ascii="FS Albert Arabic" w:hAnsi="FS Albert Arabic" w:cs="FS Albert Arabic"/>
                <w:color w:val="000000"/>
                <w:sz w:val="16"/>
                <w:szCs w:val="16"/>
              </w:rPr>
              <w:instrText xml:space="preserve"> FORMCHECKBOX </w:instrText>
            </w:r>
            <w:r w:rsidR="00AF668D">
              <w:rPr>
                <w:rFonts w:ascii="FS Albert Arabic" w:hAnsi="FS Albert Arabic" w:cs="FS Albert Arabic"/>
                <w:color w:val="000000"/>
                <w:sz w:val="16"/>
                <w:szCs w:val="16"/>
              </w:rPr>
            </w:r>
            <w:r w:rsidR="00AF668D">
              <w:rPr>
                <w:rFonts w:ascii="FS Albert Arabic" w:hAnsi="FS Albert Arabic" w:cs="FS Albert Arabic"/>
                <w:color w:val="000000"/>
                <w:sz w:val="16"/>
                <w:szCs w:val="16"/>
              </w:rPr>
              <w:fldChar w:fldCharType="separate"/>
            </w:r>
            <w:r w:rsidRPr="00C97ED2">
              <w:rPr>
                <w:rFonts w:ascii="FS Albert Arabic" w:hAnsi="FS Albert Arabic" w:cs="FS Albert Arabic"/>
                <w:color w:val="000000"/>
                <w:sz w:val="16"/>
                <w:szCs w:val="16"/>
              </w:rPr>
              <w:fldChar w:fldCharType="end"/>
            </w:r>
          </w:p>
        </w:tc>
      </w:tr>
      <w:tr w:rsidR="00DE5791" w:rsidRPr="00C97ED2" w14:paraId="328DB8D1" w14:textId="77777777" w:rsidTr="00C97ED2">
        <w:tc>
          <w:tcPr>
            <w:tcW w:w="540" w:type="dxa"/>
            <w:shd w:val="clear" w:color="auto" w:fill="auto"/>
            <w:noWrap/>
            <w:vAlign w:val="center"/>
          </w:tcPr>
          <w:p w14:paraId="57F49A69" w14:textId="77777777" w:rsidR="00DE5791" w:rsidRPr="00C97ED2" w:rsidRDefault="00DE5791" w:rsidP="00DE5791">
            <w:pPr>
              <w:ind w:left="72"/>
              <w:jc w:val="center"/>
              <w:rPr>
                <w:rFonts w:ascii="FS Albert Arabic" w:hAnsi="FS Albert Arabic" w:cs="FS Albert Arabic"/>
                <w:color w:val="000000"/>
                <w:sz w:val="18"/>
                <w:szCs w:val="18"/>
              </w:rPr>
            </w:pPr>
          </w:p>
        </w:tc>
        <w:tc>
          <w:tcPr>
            <w:tcW w:w="7650" w:type="dxa"/>
            <w:gridSpan w:val="4"/>
            <w:shd w:val="clear" w:color="auto" w:fill="auto"/>
            <w:vAlign w:val="center"/>
          </w:tcPr>
          <w:p w14:paraId="5DD484C3" w14:textId="77777777" w:rsidR="00DE5791" w:rsidRPr="00C97ED2" w:rsidRDefault="00DE5791" w:rsidP="00DE5791">
            <w:pPr>
              <w:numPr>
                <w:ilvl w:val="0"/>
                <w:numId w:val="21"/>
              </w:numPr>
              <w:ind w:left="256" w:hanging="256"/>
              <w:jc w:val="left"/>
              <w:rPr>
                <w:rFonts w:ascii="FS Albert Arabic" w:hAnsi="FS Albert Arabic" w:cs="FS Albert Arabic"/>
                <w:color w:val="000000"/>
                <w:sz w:val="18"/>
                <w:szCs w:val="18"/>
              </w:rPr>
            </w:pPr>
            <w:r w:rsidRPr="00C97ED2">
              <w:rPr>
                <w:rFonts w:ascii="FS Albert Arabic" w:hAnsi="FS Albert Arabic" w:cs="FS Albert Arabic"/>
                <w:color w:val="000000"/>
                <w:sz w:val="18"/>
                <w:szCs w:val="18"/>
              </w:rPr>
              <w:t xml:space="preserve">The requirements of </w:t>
            </w:r>
            <w:proofErr w:type="spellStart"/>
            <w:r w:rsidRPr="00C97ED2">
              <w:rPr>
                <w:rFonts w:ascii="FS Albert Arabic" w:hAnsi="FS Albert Arabic" w:cs="FS Albert Arabic"/>
                <w:color w:val="000000"/>
                <w:sz w:val="18"/>
                <w:szCs w:val="18"/>
              </w:rPr>
              <w:t>prEN</w:t>
            </w:r>
            <w:proofErr w:type="spellEnd"/>
            <w:r w:rsidRPr="00C97ED2">
              <w:rPr>
                <w:rFonts w:ascii="FS Albert Arabic" w:hAnsi="FS Albert Arabic" w:cs="FS Albert Arabic"/>
                <w:color w:val="000000"/>
                <w:sz w:val="18"/>
                <w:szCs w:val="18"/>
              </w:rPr>
              <w:t xml:space="preserve"> ISO 16484-2: Building Control Systems - Part 2: HVAC Control System functionality are met.</w:t>
            </w:r>
          </w:p>
        </w:tc>
        <w:tc>
          <w:tcPr>
            <w:tcW w:w="450" w:type="dxa"/>
            <w:shd w:val="clear" w:color="auto" w:fill="BCCF00"/>
            <w:vAlign w:val="center"/>
          </w:tcPr>
          <w:p w14:paraId="3CF61CC9" w14:textId="77777777" w:rsidR="00DE5791" w:rsidRPr="00C97ED2" w:rsidRDefault="00DE5791" w:rsidP="00DE5791">
            <w:pPr>
              <w:ind w:left="-102" w:right="-73"/>
              <w:jc w:val="center"/>
              <w:rPr>
                <w:rFonts w:ascii="FS Albert Arabic" w:hAnsi="FS Albert Arabic" w:cs="FS Albert Arabic"/>
                <w:color w:val="000000"/>
                <w:sz w:val="16"/>
                <w:szCs w:val="16"/>
              </w:rPr>
            </w:pPr>
            <w:r w:rsidRPr="00C97ED2">
              <w:rPr>
                <w:rFonts w:ascii="FS Albert Arabic" w:hAnsi="FS Albert Arabic" w:cs="FS Albert Arabic"/>
                <w:color w:val="000000"/>
                <w:sz w:val="16"/>
                <w:szCs w:val="16"/>
              </w:rPr>
              <w:fldChar w:fldCharType="begin">
                <w:ffData>
                  <w:name w:val="Check4"/>
                  <w:enabled/>
                  <w:calcOnExit w:val="0"/>
                  <w:checkBox>
                    <w:sizeAuto/>
                    <w:default w:val="0"/>
                  </w:checkBox>
                </w:ffData>
              </w:fldChar>
            </w:r>
            <w:r w:rsidRPr="00C97ED2">
              <w:rPr>
                <w:rFonts w:ascii="FS Albert Arabic" w:hAnsi="FS Albert Arabic" w:cs="FS Albert Arabic"/>
                <w:color w:val="000000"/>
                <w:sz w:val="16"/>
                <w:szCs w:val="16"/>
              </w:rPr>
              <w:instrText xml:space="preserve"> FORMCHECKBOX </w:instrText>
            </w:r>
            <w:r w:rsidR="00AF668D">
              <w:rPr>
                <w:rFonts w:ascii="FS Albert Arabic" w:hAnsi="FS Albert Arabic" w:cs="FS Albert Arabic"/>
                <w:color w:val="000000"/>
                <w:sz w:val="16"/>
                <w:szCs w:val="16"/>
              </w:rPr>
            </w:r>
            <w:r w:rsidR="00AF668D">
              <w:rPr>
                <w:rFonts w:ascii="FS Albert Arabic" w:hAnsi="FS Albert Arabic" w:cs="FS Albert Arabic"/>
                <w:color w:val="000000"/>
                <w:sz w:val="16"/>
                <w:szCs w:val="16"/>
              </w:rPr>
              <w:fldChar w:fldCharType="separate"/>
            </w:r>
            <w:r w:rsidRPr="00C97ED2">
              <w:rPr>
                <w:rFonts w:ascii="FS Albert Arabic" w:hAnsi="FS Albert Arabic" w:cs="FS Albert Arabic"/>
                <w:color w:val="000000"/>
                <w:sz w:val="16"/>
                <w:szCs w:val="16"/>
              </w:rPr>
              <w:fldChar w:fldCharType="end"/>
            </w:r>
          </w:p>
        </w:tc>
        <w:tc>
          <w:tcPr>
            <w:tcW w:w="450" w:type="dxa"/>
            <w:gridSpan w:val="2"/>
            <w:shd w:val="clear" w:color="auto" w:fill="BCCF00"/>
            <w:vAlign w:val="center"/>
          </w:tcPr>
          <w:p w14:paraId="48BB0CBB" w14:textId="77777777" w:rsidR="00DE5791" w:rsidRPr="00C97ED2" w:rsidRDefault="00DE5791" w:rsidP="00DE5791">
            <w:pPr>
              <w:ind w:left="-102" w:right="-73"/>
              <w:jc w:val="center"/>
              <w:rPr>
                <w:rFonts w:ascii="FS Albert Arabic" w:hAnsi="FS Albert Arabic" w:cs="FS Albert Arabic"/>
                <w:color w:val="000000"/>
                <w:sz w:val="16"/>
                <w:szCs w:val="16"/>
              </w:rPr>
            </w:pPr>
            <w:r w:rsidRPr="00C97ED2">
              <w:rPr>
                <w:rFonts w:ascii="FS Albert Arabic" w:hAnsi="FS Albert Arabic" w:cs="FS Albert Arabic"/>
                <w:color w:val="000000"/>
                <w:sz w:val="16"/>
                <w:szCs w:val="16"/>
              </w:rPr>
              <w:fldChar w:fldCharType="begin">
                <w:ffData>
                  <w:name w:val="Check5"/>
                  <w:enabled/>
                  <w:calcOnExit w:val="0"/>
                  <w:checkBox>
                    <w:sizeAuto/>
                    <w:default w:val="0"/>
                  </w:checkBox>
                </w:ffData>
              </w:fldChar>
            </w:r>
            <w:r w:rsidRPr="00C97ED2">
              <w:rPr>
                <w:rFonts w:ascii="FS Albert Arabic" w:hAnsi="FS Albert Arabic" w:cs="FS Albert Arabic"/>
                <w:color w:val="000000"/>
                <w:sz w:val="16"/>
                <w:szCs w:val="16"/>
              </w:rPr>
              <w:instrText xml:space="preserve"> FORMCHECKBOX </w:instrText>
            </w:r>
            <w:r w:rsidR="00AF668D">
              <w:rPr>
                <w:rFonts w:ascii="FS Albert Arabic" w:hAnsi="FS Albert Arabic" w:cs="FS Albert Arabic"/>
                <w:color w:val="000000"/>
                <w:sz w:val="16"/>
                <w:szCs w:val="16"/>
              </w:rPr>
            </w:r>
            <w:r w:rsidR="00AF668D">
              <w:rPr>
                <w:rFonts w:ascii="FS Albert Arabic" w:hAnsi="FS Albert Arabic" w:cs="FS Albert Arabic"/>
                <w:color w:val="000000"/>
                <w:sz w:val="16"/>
                <w:szCs w:val="16"/>
              </w:rPr>
              <w:fldChar w:fldCharType="separate"/>
            </w:r>
            <w:r w:rsidRPr="00C97ED2">
              <w:rPr>
                <w:rFonts w:ascii="FS Albert Arabic" w:hAnsi="FS Albert Arabic" w:cs="FS Albert Arabic"/>
                <w:color w:val="000000"/>
                <w:sz w:val="16"/>
                <w:szCs w:val="16"/>
              </w:rPr>
              <w:fldChar w:fldCharType="end"/>
            </w:r>
          </w:p>
        </w:tc>
        <w:tc>
          <w:tcPr>
            <w:tcW w:w="450" w:type="dxa"/>
            <w:shd w:val="clear" w:color="auto" w:fill="BCCF00"/>
            <w:vAlign w:val="center"/>
          </w:tcPr>
          <w:p w14:paraId="4AE4473C" w14:textId="77777777" w:rsidR="00DE5791" w:rsidRPr="00C97ED2" w:rsidRDefault="00DE5791" w:rsidP="00DE5791">
            <w:pPr>
              <w:ind w:left="-102" w:right="-73"/>
              <w:jc w:val="center"/>
              <w:rPr>
                <w:rFonts w:ascii="FS Albert Arabic" w:hAnsi="FS Albert Arabic" w:cs="FS Albert Arabic"/>
                <w:color w:val="000000"/>
                <w:sz w:val="16"/>
                <w:szCs w:val="16"/>
              </w:rPr>
            </w:pPr>
            <w:r w:rsidRPr="00C97ED2">
              <w:rPr>
                <w:rFonts w:ascii="FS Albert Arabic" w:hAnsi="FS Albert Arabic" w:cs="FS Albert Arabic"/>
                <w:color w:val="000000"/>
                <w:sz w:val="16"/>
                <w:szCs w:val="16"/>
              </w:rPr>
              <w:fldChar w:fldCharType="begin">
                <w:ffData>
                  <w:name w:val="Check6"/>
                  <w:enabled/>
                  <w:calcOnExit w:val="0"/>
                  <w:checkBox>
                    <w:sizeAuto/>
                    <w:default w:val="0"/>
                  </w:checkBox>
                </w:ffData>
              </w:fldChar>
            </w:r>
            <w:r w:rsidRPr="00C97ED2">
              <w:rPr>
                <w:rFonts w:ascii="FS Albert Arabic" w:hAnsi="FS Albert Arabic" w:cs="FS Albert Arabic"/>
                <w:color w:val="000000"/>
                <w:sz w:val="16"/>
                <w:szCs w:val="16"/>
              </w:rPr>
              <w:instrText xml:space="preserve"> FORMCHECKBOX </w:instrText>
            </w:r>
            <w:r w:rsidR="00AF668D">
              <w:rPr>
                <w:rFonts w:ascii="FS Albert Arabic" w:hAnsi="FS Albert Arabic" w:cs="FS Albert Arabic"/>
                <w:color w:val="000000"/>
                <w:sz w:val="16"/>
                <w:szCs w:val="16"/>
              </w:rPr>
            </w:r>
            <w:r w:rsidR="00AF668D">
              <w:rPr>
                <w:rFonts w:ascii="FS Albert Arabic" w:hAnsi="FS Albert Arabic" w:cs="FS Albert Arabic"/>
                <w:color w:val="000000"/>
                <w:sz w:val="16"/>
                <w:szCs w:val="16"/>
              </w:rPr>
              <w:fldChar w:fldCharType="separate"/>
            </w:r>
            <w:r w:rsidRPr="00C97ED2">
              <w:rPr>
                <w:rFonts w:ascii="FS Albert Arabic" w:hAnsi="FS Albert Arabic" w:cs="FS Albert Arabic"/>
                <w:color w:val="000000"/>
                <w:sz w:val="16"/>
                <w:szCs w:val="16"/>
              </w:rPr>
              <w:fldChar w:fldCharType="end"/>
            </w:r>
          </w:p>
        </w:tc>
      </w:tr>
      <w:tr w:rsidR="00DE5791" w:rsidRPr="00C97ED2" w14:paraId="20F04423" w14:textId="77777777" w:rsidTr="00C97ED2">
        <w:tc>
          <w:tcPr>
            <w:tcW w:w="540" w:type="dxa"/>
            <w:shd w:val="clear" w:color="auto" w:fill="auto"/>
            <w:noWrap/>
            <w:vAlign w:val="center"/>
          </w:tcPr>
          <w:p w14:paraId="01F7F29C" w14:textId="77777777" w:rsidR="00DE5791" w:rsidRPr="00C97ED2" w:rsidRDefault="00DE5791" w:rsidP="00DE5791">
            <w:pPr>
              <w:ind w:left="72"/>
              <w:jc w:val="center"/>
              <w:rPr>
                <w:rFonts w:ascii="FS Albert Arabic" w:hAnsi="FS Albert Arabic" w:cs="FS Albert Arabic"/>
                <w:color w:val="000000"/>
                <w:sz w:val="18"/>
                <w:szCs w:val="18"/>
              </w:rPr>
            </w:pPr>
          </w:p>
        </w:tc>
        <w:tc>
          <w:tcPr>
            <w:tcW w:w="7650" w:type="dxa"/>
            <w:gridSpan w:val="4"/>
            <w:shd w:val="clear" w:color="auto" w:fill="auto"/>
            <w:vAlign w:val="center"/>
          </w:tcPr>
          <w:p w14:paraId="2023057E" w14:textId="77777777" w:rsidR="00DE5791" w:rsidRPr="00C97ED2" w:rsidRDefault="00DE5791" w:rsidP="00DE5791">
            <w:pPr>
              <w:numPr>
                <w:ilvl w:val="0"/>
                <w:numId w:val="21"/>
              </w:numPr>
              <w:ind w:left="256" w:hanging="256"/>
              <w:jc w:val="left"/>
              <w:rPr>
                <w:rFonts w:ascii="FS Albert Arabic" w:hAnsi="FS Albert Arabic" w:cs="FS Albert Arabic"/>
                <w:color w:val="000000"/>
                <w:sz w:val="18"/>
                <w:szCs w:val="18"/>
              </w:rPr>
            </w:pPr>
            <w:r w:rsidRPr="00C97ED2">
              <w:rPr>
                <w:rFonts w:ascii="FS Albert Arabic" w:hAnsi="FS Albert Arabic" w:cs="FS Albert Arabic"/>
                <w:color w:val="000000"/>
                <w:sz w:val="18"/>
                <w:szCs w:val="18"/>
              </w:rPr>
              <w:t>The BMS design complies with the Low Voltage Directive 73/23/EEC and amendment 93/68/EEC, Construction Product Directive 89/106/EEC, and General Product Safety Directive 92/59/EEC.</w:t>
            </w:r>
          </w:p>
        </w:tc>
        <w:tc>
          <w:tcPr>
            <w:tcW w:w="450" w:type="dxa"/>
            <w:shd w:val="clear" w:color="auto" w:fill="BCCF00"/>
            <w:vAlign w:val="center"/>
          </w:tcPr>
          <w:p w14:paraId="7A967CCD" w14:textId="77777777" w:rsidR="00DE5791" w:rsidRPr="00C97ED2" w:rsidRDefault="00DE5791" w:rsidP="00DE5791">
            <w:pPr>
              <w:ind w:left="-102" w:right="-73"/>
              <w:jc w:val="center"/>
              <w:rPr>
                <w:rFonts w:ascii="FS Albert Arabic" w:hAnsi="FS Albert Arabic" w:cs="FS Albert Arabic"/>
                <w:color w:val="000000"/>
                <w:sz w:val="16"/>
                <w:szCs w:val="16"/>
              </w:rPr>
            </w:pPr>
            <w:r w:rsidRPr="00C97ED2">
              <w:rPr>
                <w:rFonts w:ascii="FS Albert Arabic" w:hAnsi="FS Albert Arabic" w:cs="FS Albert Arabic"/>
                <w:color w:val="000000"/>
                <w:sz w:val="16"/>
                <w:szCs w:val="16"/>
              </w:rPr>
              <w:fldChar w:fldCharType="begin">
                <w:ffData>
                  <w:name w:val="Check4"/>
                  <w:enabled/>
                  <w:calcOnExit w:val="0"/>
                  <w:checkBox>
                    <w:sizeAuto/>
                    <w:default w:val="0"/>
                  </w:checkBox>
                </w:ffData>
              </w:fldChar>
            </w:r>
            <w:r w:rsidRPr="00C97ED2">
              <w:rPr>
                <w:rFonts w:ascii="FS Albert Arabic" w:hAnsi="FS Albert Arabic" w:cs="FS Albert Arabic"/>
                <w:color w:val="000000"/>
                <w:sz w:val="16"/>
                <w:szCs w:val="16"/>
              </w:rPr>
              <w:instrText xml:space="preserve"> FORMCHECKBOX </w:instrText>
            </w:r>
            <w:r w:rsidR="00AF668D">
              <w:rPr>
                <w:rFonts w:ascii="FS Albert Arabic" w:hAnsi="FS Albert Arabic" w:cs="FS Albert Arabic"/>
                <w:color w:val="000000"/>
                <w:sz w:val="16"/>
                <w:szCs w:val="16"/>
              </w:rPr>
            </w:r>
            <w:r w:rsidR="00AF668D">
              <w:rPr>
                <w:rFonts w:ascii="FS Albert Arabic" w:hAnsi="FS Albert Arabic" w:cs="FS Albert Arabic"/>
                <w:color w:val="000000"/>
                <w:sz w:val="16"/>
                <w:szCs w:val="16"/>
              </w:rPr>
              <w:fldChar w:fldCharType="separate"/>
            </w:r>
            <w:r w:rsidRPr="00C97ED2">
              <w:rPr>
                <w:rFonts w:ascii="FS Albert Arabic" w:hAnsi="FS Albert Arabic" w:cs="FS Albert Arabic"/>
                <w:color w:val="000000"/>
                <w:sz w:val="16"/>
                <w:szCs w:val="16"/>
              </w:rPr>
              <w:fldChar w:fldCharType="end"/>
            </w:r>
          </w:p>
        </w:tc>
        <w:tc>
          <w:tcPr>
            <w:tcW w:w="450" w:type="dxa"/>
            <w:gridSpan w:val="2"/>
            <w:shd w:val="clear" w:color="auto" w:fill="BCCF00"/>
            <w:vAlign w:val="center"/>
          </w:tcPr>
          <w:p w14:paraId="7A3EC6FF" w14:textId="77777777" w:rsidR="00DE5791" w:rsidRPr="00C97ED2" w:rsidRDefault="00DE5791" w:rsidP="00DE5791">
            <w:pPr>
              <w:ind w:left="-102" w:right="-73"/>
              <w:jc w:val="center"/>
              <w:rPr>
                <w:rFonts w:ascii="FS Albert Arabic" w:hAnsi="FS Albert Arabic" w:cs="FS Albert Arabic"/>
                <w:color w:val="000000"/>
                <w:sz w:val="16"/>
                <w:szCs w:val="16"/>
              </w:rPr>
            </w:pPr>
            <w:r w:rsidRPr="00C97ED2">
              <w:rPr>
                <w:rFonts w:ascii="FS Albert Arabic" w:hAnsi="FS Albert Arabic" w:cs="FS Albert Arabic"/>
                <w:color w:val="000000"/>
                <w:sz w:val="16"/>
                <w:szCs w:val="16"/>
              </w:rPr>
              <w:fldChar w:fldCharType="begin">
                <w:ffData>
                  <w:name w:val="Check5"/>
                  <w:enabled/>
                  <w:calcOnExit w:val="0"/>
                  <w:checkBox>
                    <w:sizeAuto/>
                    <w:default w:val="0"/>
                  </w:checkBox>
                </w:ffData>
              </w:fldChar>
            </w:r>
            <w:r w:rsidRPr="00C97ED2">
              <w:rPr>
                <w:rFonts w:ascii="FS Albert Arabic" w:hAnsi="FS Albert Arabic" w:cs="FS Albert Arabic"/>
                <w:color w:val="000000"/>
                <w:sz w:val="16"/>
                <w:szCs w:val="16"/>
              </w:rPr>
              <w:instrText xml:space="preserve"> FORMCHECKBOX </w:instrText>
            </w:r>
            <w:r w:rsidR="00AF668D">
              <w:rPr>
                <w:rFonts w:ascii="FS Albert Arabic" w:hAnsi="FS Albert Arabic" w:cs="FS Albert Arabic"/>
                <w:color w:val="000000"/>
                <w:sz w:val="16"/>
                <w:szCs w:val="16"/>
              </w:rPr>
            </w:r>
            <w:r w:rsidR="00AF668D">
              <w:rPr>
                <w:rFonts w:ascii="FS Albert Arabic" w:hAnsi="FS Albert Arabic" w:cs="FS Albert Arabic"/>
                <w:color w:val="000000"/>
                <w:sz w:val="16"/>
                <w:szCs w:val="16"/>
              </w:rPr>
              <w:fldChar w:fldCharType="separate"/>
            </w:r>
            <w:r w:rsidRPr="00C97ED2">
              <w:rPr>
                <w:rFonts w:ascii="FS Albert Arabic" w:hAnsi="FS Albert Arabic" w:cs="FS Albert Arabic"/>
                <w:color w:val="000000"/>
                <w:sz w:val="16"/>
                <w:szCs w:val="16"/>
              </w:rPr>
              <w:fldChar w:fldCharType="end"/>
            </w:r>
          </w:p>
        </w:tc>
        <w:tc>
          <w:tcPr>
            <w:tcW w:w="450" w:type="dxa"/>
            <w:shd w:val="clear" w:color="auto" w:fill="BCCF00"/>
            <w:vAlign w:val="center"/>
          </w:tcPr>
          <w:p w14:paraId="55650EA9" w14:textId="77777777" w:rsidR="00DE5791" w:rsidRPr="00C97ED2" w:rsidRDefault="00DE5791" w:rsidP="00DE5791">
            <w:pPr>
              <w:ind w:left="-102" w:right="-73"/>
              <w:jc w:val="center"/>
              <w:rPr>
                <w:rFonts w:ascii="FS Albert Arabic" w:hAnsi="FS Albert Arabic" w:cs="FS Albert Arabic"/>
                <w:color w:val="000000"/>
                <w:sz w:val="16"/>
                <w:szCs w:val="16"/>
              </w:rPr>
            </w:pPr>
            <w:r w:rsidRPr="00C97ED2">
              <w:rPr>
                <w:rFonts w:ascii="FS Albert Arabic" w:hAnsi="FS Albert Arabic" w:cs="FS Albert Arabic"/>
                <w:color w:val="000000"/>
                <w:sz w:val="16"/>
                <w:szCs w:val="16"/>
              </w:rPr>
              <w:fldChar w:fldCharType="begin">
                <w:ffData>
                  <w:name w:val="Check6"/>
                  <w:enabled/>
                  <w:calcOnExit w:val="0"/>
                  <w:checkBox>
                    <w:sizeAuto/>
                    <w:default w:val="0"/>
                  </w:checkBox>
                </w:ffData>
              </w:fldChar>
            </w:r>
            <w:r w:rsidRPr="00C97ED2">
              <w:rPr>
                <w:rFonts w:ascii="FS Albert Arabic" w:hAnsi="FS Albert Arabic" w:cs="FS Albert Arabic"/>
                <w:color w:val="000000"/>
                <w:sz w:val="16"/>
                <w:szCs w:val="16"/>
              </w:rPr>
              <w:instrText xml:space="preserve"> FORMCHECKBOX </w:instrText>
            </w:r>
            <w:r w:rsidR="00AF668D">
              <w:rPr>
                <w:rFonts w:ascii="FS Albert Arabic" w:hAnsi="FS Albert Arabic" w:cs="FS Albert Arabic"/>
                <w:color w:val="000000"/>
                <w:sz w:val="16"/>
                <w:szCs w:val="16"/>
              </w:rPr>
            </w:r>
            <w:r w:rsidR="00AF668D">
              <w:rPr>
                <w:rFonts w:ascii="FS Albert Arabic" w:hAnsi="FS Albert Arabic" w:cs="FS Albert Arabic"/>
                <w:color w:val="000000"/>
                <w:sz w:val="16"/>
                <w:szCs w:val="16"/>
              </w:rPr>
              <w:fldChar w:fldCharType="separate"/>
            </w:r>
            <w:r w:rsidRPr="00C97ED2">
              <w:rPr>
                <w:rFonts w:ascii="FS Albert Arabic" w:hAnsi="FS Albert Arabic" w:cs="FS Albert Arabic"/>
                <w:color w:val="000000"/>
                <w:sz w:val="16"/>
                <w:szCs w:val="16"/>
              </w:rPr>
              <w:fldChar w:fldCharType="end"/>
            </w:r>
          </w:p>
        </w:tc>
      </w:tr>
      <w:tr w:rsidR="00DE5791" w:rsidRPr="00C97ED2" w14:paraId="1D0F5AF6" w14:textId="77777777" w:rsidTr="00C97ED2">
        <w:tc>
          <w:tcPr>
            <w:tcW w:w="540" w:type="dxa"/>
            <w:shd w:val="clear" w:color="auto" w:fill="auto"/>
            <w:noWrap/>
            <w:vAlign w:val="center"/>
          </w:tcPr>
          <w:p w14:paraId="3C72A4EB" w14:textId="77777777" w:rsidR="00DE5791" w:rsidRPr="00C97ED2" w:rsidRDefault="00DE5791" w:rsidP="00DE5791">
            <w:pPr>
              <w:ind w:left="72"/>
              <w:jc w:val="center"/>
              <w:rPr>
                <w:rFonts w:ascii="FS Albert Arabic" w:hAnsi="FS Albert Arabic" w:cs="FS Albert Arabic"/>
                <w:color w:val="000000"/>
                <w:sz w:val="18"/>
                <w:szCs w:val="18"/>
              </w:rPr>
            </w:pPr>
          </w:p>
        </w:tc>
        <w:tc>
          <w:tcPr>
            <w:tcW w:w="7650" w:type="dxa"/>
            <w:gridSpan w:val="4"/>
            <w:shd w:val="clear" w:color="auto" w:fill="auto"/>
            <w:vAlign w:val="center"/>
          </w:tcPr>
          <w:p w14:paraId="152D99AD" w14:textId="77777777" w:rsidR="00DE5791" w:rsidRPr="00C97ED2" w:rsidRDefault="00DE5791" w:rsidP="00DE5791">
            <w:pPr>
              <w:numPr>
                <w:ilvl w:val="0"/>
                <w:numId w:val="21"/>
              </w:numPr>
              <w:ind w:left="256" w:hanging="256"/>
              <w:jc w:val="left"/>
              <w:rPr>
                <w:rFonts w:ascii="FS Albert Arabic" w:hAnsi="FS Albert Arabic" w:cs="FS Albert Arabic"/>
                <w:color w:val="000000"/>
                <w:sz w:val="18"/>
                <w:szCs w:val="18"/>
              </w:rPr>
            </w:pPr>
            <w:r w:rsidRPr="00C97ED2">
              <w:rPr>
                <w:rFonts w:ascii="FS Albert Arabic" w:hAnsi="FS Albert Arabic" w:cs="FS Albert Arabic"/>
                <w:color w:val="000000"/>
                <w:sz w:val="18"/>
                <w:szCs w:val="18"/>
              </w:rPr>
              <w:t>The BMS Control panels comply with EN 60439-1: Low Voltage Switchgear and control assemblies.</w:t>
            </w:r>
          </w:p>
        </w:tc>
        <w:tc>
          <w:tcPr>
            <w:tcW w:w="450" w:type="dxa"/>
            <w:shd w:val="clear" w:color="auto" w:fill="BCCF00"/>
            <w:vAlign w:val="center"/>
          </w:tcPr>
          <w:p w14:paraId="116D2E35" w14:textId="77777777" w:rsidR="00DE5791" w:rsidRPr="00C97ED2" w:rsidRDefault="00DE5791" w:rsidP="00DE5791">
            <w:pPr>
              <w:ind w:left="-102" w:right="-73"/>
              <w:jc w:val="center"/>
              <w:rPr>
                <w:rFonts w:ascii="FS Albert Arabic" w:hAnsi="FS Albert Arabic" w:cs="FS Albert Arabic"/>
                <w:color w:val="000000"/>
                <w:sz w:val="16"/>
                <w:szCs w:val="16"/>
              </w:rPr>
            </w:pPr>
            <w:r w:rsidRPr="00C97ED2">
              <w:rPr>
                <w:rFonts w:ascii="FS Albert Arabic" w:hAnsi="FS Albert Arabic" w:cs="FS Albert Arabic"/>
                <w:color w:val="000000"/>
                <w:sz w:val="16"/>
                <w:szCs w:val="16"/>
              </w:rPr>
              <w:fldChar w:fldCharType="begin">
                <w:ffData>
                  <w:name w:val="Check4"/>
                  <w:enabled/>
                  <w:calcOnExit w:val="0"/>
                  <w:checkBox>
                    <w:sizeAuto/>
                    <w:default w:val="0"/>
                  </w:checkBox>
                </w:ffData>
              </w:fldChar>
            </w:r>
            <w:r w:rsidRPr="00C97ED2">
              <w:rPr>
                <w:rFonts w:ascii="FS Albert Arabic" w:hAnsi="FS Albert Arabic" w:cs="FS Albert Arabic"/>
                <w:color w:val="000000"/>
                <w:sz w:val="16"/>
                <w:szCs w:val="16"/>
              </w:rPr>
              <w:instrText xml:space="preserve"> FORMCHECKBOX </w:instrText>
            </w:r>
            <w:r w:rsidR="00AF668D">
              <w:rPr>
                <w:rFonts w:ascii="FS Albert Arabic" w:hAnsi="FS Albert Arabic" w:cs="FS Albert Arabic"/>
                <w:color w:val="000000"/>
                <w:sz w:val="16"/>
                <w:szCs w:val="16"/>
              </w:rPr>
            </w:r>
            <w:r w:rsidR="00AF668D">
              <w:rPr>
                <w:rFonts w:ascii="FS Albert Arabic" w:hAnsi="FS Albert Arabic" w:cs="FS Albert Arabic"/>
                <w:color w:val="000000"/>
                <w:sz w:val="16"/>
                <w:szCs w:val="16"/>
              </w:rPr>
              <w:fldChar w:fldCharType="separate"/>
            </w:r>
            <w:r w:rsidRPr="00C97ED2">
              <w:rPr>
                <w:rFonts w:ascii="FS Albert Arabic" w:hAnsi="FS Albert Arabic" w:cs="FS Albert Arabic"/>
                <w:color w:val="000000"/>
                <w:sz w:val="16"/>
                <w:szCs w:val="16"/>
              </w:rPr>
              <w:fldChar w:fldCharType="end"/>
            </w:r>
          </w:p>
        </w:tc>
        <w:tc>
          <w:tcPr>
            <w:tcW w:w="450" w:type="dxa"/>
            <w:gridSpan w:val="2"/>
            <w:shd w:val="clear" w:color="auto" w:fill="BCCF00"/>
            <w:vAlign w:val="center"/>
          </w:tcPr>
          <w:p w14:paraId="24926F1D" w14:textId="77777777" w:rsidR="00DE5791" w:rsidRPr="00C97ED2" w:rsidRDefault="00DE5791" w:rsidP="00DE5791">
            <w:pPr>
              <w:ind w:left="-102" w:right="-73"/>
              <w:jc w:val="center"/>
              <w:rPr>
                <w:rFonts w:ascii="FS Albert Arabic" w:hAnsi="FS Albert Arabic" w:cs="FS Albert Arabic"/>
                <w:color w:val="000000"/>
                <w:sz w:val="16"/>
                <w:szCs w:val="16"/>
              </w:rPr>
            </w:pPr>
            <w:r w:rsidRPr="00C97ED2">
              <w:rPr>
                <w:rFonts w:ascii="FS Albert Arabic" w:hAnsi="FS Albert Arabic" w:cs="FS Albert Arabic"/>
                <w:color w:val="000000"/>
                <w:sz w:val="16"/>
                <w:szCs w:val="16"/>
              </w:rPr>
              <w:fldChar w:fldCharType="begin">
                <w:ffData>
                  <w:name w:val="Check5"/>
                  <w:enabled/>
                  <w:calcOnExit w:val="0"/>
                  <w:checkBox>
                    <w:sizeAuto/>
                    <w:default w:val="0"/>
                  </w:checkBox>
                </w:ffData>
              </w:fldChar>
            </w:r>
            <w:r w:rsidRPr="00C97ED2">
              <w:rPr>
                <w:rFonts w:ascii="FS Albert Arabic" w:hAnsi="FS Albert Arabic" w:cs="FS Albert Arabic"/>
                <w:color w:val="000000"/>
                <w:sz w:val="16"/>
                <w:szCs w:val="16"/>
              </w:rPr>
              <w:instrText xml:space="preserve"> FORMCHECKBOX </w:instrText>
            </w:r>
            <w:r w:rsidR="00AF668D">
              <w:rPr>
                <w:rFonts w:ascii="FS Albert Arabic" w:hAnsi="FS Albert Arabic" w:cs="FS Albert Arabic"/>
                <w:color w:val="000000"/>
                <w:sz w:val="16"/>
                <w:szCs w:val="16"/>
              </w:rPr>
            </w:r>
            <w:r w:rsidR="00AF668D">
              <w:rPr>
                <w:rFonts w:ascii="FS Albert Arabic" w:hAnsi="FS Albert Arabic" w:cs="FS Albert Arabic"/>
                <w:color w:val="000000"/>
                <w:sz w:val="16"/>
                <w:szCs w:val="16"/>
              </w:rPr>
              <w:fldChar w:fldCharType="separate"/>
            </w:r>
            <w:r w:rsidRPr="00C97ED2">
              <w:rPr>
                <w:rFonts w:ascii="FS Albert Arabic" w:hAnsi="FS Albert Arabic" w:cs="FS Albert Arabic"/>
                <w:color w:val="000000"/>
                <w:sz w:val="16"/>
                <w:szCs w:val="16"/>
              </w:rPr>
              <w:fldChar w:fldCharType="end"/>
            </w:r>
          </w:p>
        </w:tc>
        <w:tc>
          <w:tcPr>
            <w:tcW w:w="450" w:type="dxa"/>
            <w:shd w:val="clear" w:color="auto" w:fill="BCCF00"/>
            <w:vAlign w:val="center"/>
          </w:tcPr>
          <w:p w14:paraId="20BD666E" w14:textId="77777777" w:rsidR="00DE5791" w:rsidRPr="00C97ED2" w:rsidRDefault="00DE5791" w:rsidP="00DE5791">
            <w:pPr>
              <w:ind w:left="-102" w:right="-73"/>
              <w:jc w:val="center"/>
              <w:rPr>
                <w:rFonts w:ascii="FS Albert Arabic" w:hAnsi="FS Albert Arabic" w:cs="FS Albert Arabic"/>
                <w:color w:val="000000"/>
                <w:sz w:val="16"/>
                <w:szCs w:val="16"/>
              </w:rPr>
            </w:pPr>
            <w:r w:rsidRPr="00C97ED2">
              <w:rPr>
                <w:rFonts w:ascii="FS Albert Arabic" w:hAnsi="FS Albert Arabic" w:cs="FS Albert Arabic"/>
                <w:color w:val="000000"/>
                <w:sz w:val="16"/>
                <w:szCs w:val="16"/>
              </w:rPr>
              <w:fldChar w:fldCharType="begin">
                <w:ffData>
                  <w:name w:val="Check6"/>
                  <w:enabled/>
                  <w:calcOnExit w:val="0"/>
                  <w:checkBox>
                    <w:sizeAuto/>
                    <w:default w:val="0"/>
                  </w:checkBox>
                </w:ffData>
              </w:fldChar>
            </w:r>
            <w:r w:rsidRPr="00C97ED2">
              <w:rPr>
                <w:rFonts w:ascii="FS Albert Arabic" w:hAnsi="FS Albert Arabic" w:cs="FS Albert Arabic"/>
                <w:color w:val="000000"/>
                <w:sz w:val="16"/>
                <w:szCs w:val="16"/>
              </w:rPr>
              <w:instrText xml:space="preserve"> FORMCHECKBOX </w:instrText>
            </w:r>
            <w:r w:rsidR="00AF668D">
              <w:rPr>
                <w:rFonts w:ascii="FS Albert Arabic" w:hAnsi="FS Albert Arabic" w:cs="FS Albert Arabic"/>
                <w:color w:val="000000"/>
                <w:sz w:val="16"/>
                <w:szCs w:val="16"/>
              </w:rPr>
            </w:r>
            <w:r w:rsidR="00AF668D">
              <w:rPr>
                <w:rFonts w:ascii="FS Albert Arabic" w:hAnsi="FS Albert Arabic" w:cs="FS Albert Arabic"/>
                <w:color w:val="000000"/>
                <w:sz w:val="16"/>
                <w:szCs w:val="16"/>
              </w:rPr>
              <w:fldChar w:fldCharType="separate"/>
            </w:r>
            <w:r w:rsidRPr="00C97ED2">
              <w:rPr>
                <w:rFonts w:ascii="FS Albert Arabic" w:hAnsi="FS Albert Arabic" w:cs="FS Albert Arabic"/>
                <w:color w:val="000000"/>
                <w:sz w:val="16"/>
                <w:szCs w:val="16"/>
              </w:rPr>
              <w:fldChar w:fldCharType="end"/>
            </w:r>
          </w:p>
        </w:tc>
      </w:tr>
      <w:tr w:rsidR="00DE5791" w:rsidRPr="00C97ED2" w14:paraId="00A7153F" w14:textId="77777777" w:rsidTr="00C97ED2">
        <w:tc>
          <w:tcPr>
            <w:tcW w:w="540" w:type="dxa"/>
            <w:shd w:val="clear" w:color="auto" w:fill="auto"/>
            <w:noWrap/>
            <w:vAlign w:val="center"/>
          </w:tcPr>
          <w:p w14:paraId="71215067" w14:textId="77777777" w:rsidR="00DE5791" w:rsidRPr="00C97ED2" w:rsidRDefault="00DE5791" w:rsidP="00DE5791">
            <w:pPr>
              <w:ind w:left="72"/>
              <w:jc w:val="center"/>
              <w:rPr>
                <w:rFonts w:ascii="FS Albert Arabic" w:hAnsi="FS Albert Arabic" w:cs="FS Albert Arabic"/>
                <w:color w:val="000000"/>
                <w:sz w:val="18"/>
                <w:szCs w:val="18"/>
              </w:rPr>
            </w:pPr>
          </w:p>
        </w:tc>
        <w:tc>
          <w:tcPr>
            <w:tcW w:w="7650" w:type="dxa"/>
            <w:gridSpan w:val="4"/>
            <w:shd w:val="clear" w:color="auto" w:fill="auto"/>
            <w:vAlign w:val="center"/>
          </w:tcPr>
          <w:p w14:paraId="261672BC" w14:textId="77777777" w:rsidR="00DE5791" w:rsidRPr="00C97ED2" w:rsidRDefault="00DE5791" w:rsidP="00DE5791">
            <w:pPr>
              <w:numPr>
                <w:ilvl w:val="0"/>
                <w:numId w:val="21"/>
              </w:numPr>
              <w:ind w:left="256" w:hanging="256"/>
              <w:jc w:val="left"/>
              <w:rPr>
                <w:rFonts w:ascii="FS Albert Arabic" w:hAnsi="FS Albert Arabic" w:cs="FS Albert Arabic"/>
                <w:color w:val="000000"/>
                <w:sz w:val="18"/>
                <w:szCs w:val="18"/>
              </w:rPr>
            </w:pPr>
            <w:r w:rsidRPr="00C97ED2">
              <w:rPr>
                <w:rFonts w:ascii="FS Albert Arabic" w:hAnsi="FS Albert Arabic" w:cs="FS Albert Arabic"/>
                <w:color w:val="000000"/>
                <w:sz w:val="18"/>
                <w:szCs w:val="18"/>
              </w:rPr>
              <w:t>The BMS can operate with the supplied electricity conforming to BSEN 50160 - Voltage characteristics of electricity supplied by public distribution system or as per Saudi Arabian Distribution Code.</w:t>
            </w:r>
          </w:p>
        </w:tc>
        <w:tc>
          <w:tcPr>
            <w:tcW w:w="450" w:type="dxa"/>
            <w:shd w:val="clear" w:color="auto" w:fill="BCCF00"/>
            <w:vAlign w:val="center"/>
          </w:tcPr>
          <w:p w14:paraId="463C5EC1" w14:textId="77777777" w:rsidR="00DE5791" w:rsidRPr="00C97ED2" w:rsidRDefault="00DE5791" w:rsidP="00DE5791">
            <w:pPr>
              <w:ind w:left="-102" w:right="-73"/>
              <w:jc w:val="center"/>
              <w:rPr>
                <w:rFonts w:ascii="FS Albert Arabic" w:hAnsi="FS Albert Arabic" w:cs="FS Albert Arabic"/>
                <w:color w:val="000000"/>
                <w:sz w:val="16"/>
                <w:szCs w:val="16"/>
              </w:rPr>
            </w:pPr>
            <w:r w:rsidRPr="00C97ED2">
              <w:rPr>
                <w:rFonts w:ascii="FS Albert Arabic" w:hAnsi="FS Albert Arabic" w:cs="FS Albert Arabic"/>
                <w:color w:val="000000"/>
                <w:sz w:val="16"/>
                <w:szCs w:val="16"/>
              </w:rPr>
              <w:fldChar w:fldCharType="begin">
                <w:ffData>
                  <w:name w:val="Check4"/>
                  <w:enabled/>
                  <w:calcOnExit w:val="0"/>
                  <w:checkBox>
                    <w:sizeAuto/>
                    <w:default w:val="0"/>
                  </w:checkBox>
                </w:ffData>
              </w:fldChar>
            </w:r>
            <w:r w:rsidRPr="00C97ED2">
              <w:rPr>
                <w:rFonts w:ascii="FS Albert Arabic" w:hAnsi="FS Albert Arabic" w:cs="FS Albert Arabic"/>
                <w:color w:val="000000"/>
                <w:sz w:val="16"/>
                <w:szCs w:val="16"/>
              </w:rPr>
              <w:instrText xml:space="preserve"> FORMCHECKBOX </w:instrText>
            </w:r>
            <w:r w:rsidR="00AF668D">
              <w:rPr>
                <w:rFonts w:ascii="FS Albert Arabic" w:hAnsi="FS Albert Arabic" w:cs="FS Albert Arabic"/>
                <w:color w:val="000000"/>
                <w:sz w:val="16"/>
                <w:szCs w:val="16"/>
              </w:rPr>
            </w:r>
            <w:r w:rsidR="00AF668D">
              <w:rPr>
                <w:rFonts w:ascii="FS Albert Arabic" w:hAnsi="FS Albert Arabic" w:cs="FS Albert Arabic"/>
                <w:color w:val="000000"/>
                <w:sz w:val="16"/>
                <w:szCs w:val="16"/>
              </w:rPr>
              <w:fldChar w:fldCharType="separate"/>
            </w:r>
            <w:r w:rsidRPr="00C97ED2">
              <w:rPr>
                <w:rFonts w:ascii="FS Albert Arabic" w:hAnsi="FS Albert Arabic" w:cs="FS Albert Arabic"/>
                <w:color w:val="000000"/>
                <w:sz w:val="16"/>
                <w:szCs w:val="16"/>
              </w:rPr>
              <w:fldChar w:fldCharType="end"/>
            </w:r>
          </w:p>
        </w:tc>
        <w:tc>
          <w:tcPr>
            <w:tcW w:w="450" w:type="dxa"/>
            <w:gridSpan w:val="2"/>
            <w:shd w:val="clear" w:color="auto" w:fill="BCCF00"/>
            <w:vAlign w:val="center"/>
          </w:tcPr>
          <w:p w14:paraId="150BDE65" w14:textId="77777777" w:rsidR="00DE5791" w:rsidRPr="00C97ED2" w:rsidRDefault="00DE5791" w:rsidP="00DE5791">
            <w:pPr>
              <w:ind w:left="-102" w:right="-73"/>
              <w:jc w:val="center"/>
              <w:rPr>
                <w:rFonts w:ascii="FS Albert Arabic" w:hAnsi="FS Albert Arabic" w:cs="FS Albert Arabic"/>
                <w:color w:val="000000"/>
                <w:sz w:val="16"/>
                <w:szCs w:val="16"/>
              </w:rPr>
            </w:pPr>
            <w:r w:rsidRPr="00C97ED2">
              <w:rPr>
                <w:rFonts w:ascii="FS Albert Arabic" w:hAnsi="FS Albert Arabic" w:cs="FS Albert Arabic"/>
                <w:color w:val="000000"/>
                <w:sz w:val="16"/>
                <w:szCs w:val="16"/>
              </w:rPr>
              <w:fldChar w:fldCharType="begin">
                <w:ffData>
                  <w:name w:val="Check5"/>
                  <w:enabled/>
                  <w:calcOnExit w:val="0"/>
                  <w:checkBox>
                    <w:sizeAuto/>
                    <w:default w:val="0"/>
                  </w:checkBox>
                </w:ffData>
              </w:fldChar>
            </w:r>
            <w:r w:rsidRPr="00C97ED2">
              <w:rPr>
                <w:rFonts w:ascii="FS Albert Arabic" w:hAnsi="FS Albert Arabic" w:cs="FS Albert Arabic"/>
                <w:color w:val="000000"/>
                <w:sz w:val="16"/>
                <w:szCs w:val="16"/>
              </w:rPr>
              <w:instrText xml:space="preserve"> FORMCHECKBOX </w:instrText>
            </w:r>
            <w:r w:rsidR="00AF668D">
              <w:rPr>
                <w:rFonts w:ascii="FS Albert Arabic" w:hAnsi="FS Albert Arabic" w:cs="FS Albert Arabic"/>
                <w:color w:val="000000"/>
                <w:sz w:val="16"/>
                <w:szCs w:val="16"/>
              </w:rPr>
            </w:r>
            <w:r w:rsidR="00AF668D">
              <w:rPr>
                <w:rFonts w:ascii="FS Albert Arabic" w:hAnsi="FS Albert Arabic" w:cs="FS Albert Arabic"/>
                <w:color w:val="000000"/>
                <w:sz w:val="16"/>
                <w:szCs w:val="16"/>
              </w:rPr>
              <w:fldChar w:fldCharType="separate"/>
            </w:r>
            <w:r w:rsidRPr="00C97ED2">
              <w:rPr>
                <w:rFonts w:ascii="FS Albert Arabic" w:hAnsi="FS Albert Arabic" w:cs="FS Albert Arabic"/>
                <w:color w:val="000000"/>
                <w:sz w:val="16"/>
                <w:szCs w:val="16"/>
              </w:rPr>
              <w:fldChar w:fldCharType="end"/>
            </w:r>
          </w:p>
        </w:tc>
        <w:tc>
          <w:tcPr>
            <w:tcW w:w="450" w:type="dxa"/>
            <w:shd w:val="clear" w:color="auto" w:fill="BCCF00"/>
            <w:vAlign w:val="center"/>
          </w:tcPr>
          <w:p w14:paraId="035F78B9" w14:textId="77777777" w:rsidR="00DE5791" w:rsidRPr="00C97ED2" w:rsidRDefault="00DE5791" w:rsidP="00DE5791">
            <w:pPr>
              <w:ind w:left="-102" w:right="-73"/>
              <w:jc w:val="center"/>
              <w:rPr>
                <w:rFonts w:ascii="FS Albert Arabic" w:hAnsi="FS Albert Arabic" w:cs="FS Albert Arabic"/>
                <w:color w:val="000000"/>
                <w:sz w:val="16"/>
                <w:szCs w:val="16"/>
              </w:rPr>
            </w:pPr>
            <w:r w:rsidRPr="00C97ED2">
              <w:rPr>
                <w:rFonts w:ascii="FS Albert Arabic" w:hAnsi="FS Albert Arabic" w:cs="FS Albert Arabic"/>
                <w:color w:val="000000"/>
                <w:sz w:val="16"/>
                <w:szCs w:val="16"/>
              </w:rPr>
              <w:fldChar w:fldCharType="begin">
                <w:ffData>
                  <w:name w:val="Check6"/>
                  <w:enabled/>
                  <w:calcOnExit w:val="0"/>
                  <w:checkBox>
                    <w:sizeAuto/>
                    <w:default w:val="0"/>
                  </w:checkBox>
                </w:ffData>
              </w:fldChar>
            </w:r>
            <w:r w:rsidRPr="00C97ED2">
              <w:rPr>
                <w:rFonts w:ascii="FS Albert Arabic" w:hAnsi="FS Albert Arabic" w:cs="FS Albert Arabic"/>
                <w:color w:val="000000"/>
                <w:sz w:val="16"/>
                <w:szCs w:val="16"/>
              </w:rPr>
              <w:instrText xml:space="preserve"> FORMCHECKBOX </w:instrText>
            </w:r>
            <w:r w:rsidR="00AF668D">
              <w:rPr>
                <w:rFonts w:ascii="FS Albert Arabic" w:hAnsi="FS Albert Arabic" w:cs="FS Albert Arabic"/>
                <w:color w:val="000000"/>
                <w:sz w:val="16"/>
                <w:szCs w:val="16"/>
              </w:rPr>
            </w:r>
            <w:r w:rsidR="00AF668D">
              <w:rPr>
                <w:rFonts w:ascii="FS Albert Arabic" w:hAnsi="FS Albert Arabic" w:cs="FS Albert Arabic"/>
                <w:color w:val="000000"/>
                <w:sz w:val="16"/>
                <w:szCs w:val="16"/>
              </w:rPr>
              <w:fldChar w:fldCharType="separate"/>
            </w:r>
            <w:r w:rsidRPr="00C97ED2">
              <w:rPr>
                <w:rFonts w:ascii="FS Albert Arabic" w:hAnsi="FS Albert Arabic" w:cs="FS Albert Arabic"/>
                <w:color w:val="000000"/>
                <w:sz w:val="16"/>
                <w:szCs w:val="16"/>
              </w:rPr>
              <w:fldChar w:fldCharType="end"/>
            </w:r>
          </w:p>
        </w:tc>
      </w:tr>
      <w:tr w:rsidR="00DE5791" w:rsidRPr="00C97ED2" w14:paraId="052ADB9F" w14:textId="77777777" w:rsidTr="00C97ED2">
        <w:tc>
          <w:tcPr>
            <w:tcW w:w="540" w:type="dxa"/>
            <w:shd w:val="clear" w:color="auto" w:fill="auto"/>
            <w:noWrap/>
            <w:vAlign w:val="center"/>
          </w:tcPr>
          <w:p w14:paraId="24E6C2AB" w14:textId="77777777" w:rsidR="00DE5791" w:rsidRPr="00C97ED2" w:rsidRDefault="00DE5791" w:rsidP="00DE5791">
            <w:pPr>
              <w:ind w:left="72"/>
              <w:jc w:val="center"/>
              <w:rPr>
                <w:rFonts w:ascii="FS Albert Arabic" w:hAnsi="FS Albert Arabic" w:cs="FS Albert Arabic"/>
                <w:color w:val="000000"/>
                <w:sz w:val="18"/>
                <w:szCs w:val="18"/>
              </w:rPr>
            </w:pPr>
          </w:p>
        </w:tc>
        <w:tc>
          <w:tcPr>
            <w:tcW w:w="7650" w:type="dxa"/>
            <w:gridSpan w:val="4"/>
            <w:shd w:val="clear" w:color="auto" w:fill="auto"/>
            <w:vAlign w:val="center"/>
          </w:tcPr>
          <w:p w14:paraId="43C6D71D" w14:textId="77777777" w:rsidR="00DE5791" w:rsidRPr="00C97ED2" w:rsidRDefault="00DE5791" w:rsidP="00DE5791">
            <w:pPr>
              <w:numPr>
                <w:ilvl w:val="0"/>
                <w:numId w:val="21"/>
              </w:numPr>
              <w:ind w:left="256" w:hanging="256"/>
              <w:jc w:val="left"/>
              <w:rPr>
                <w:rFonts w:ascii="FS Albert Arabic" w:hAnsi="FS Albert Arabic" w:cs="FS Albert Arabic"/>
                <w:color w:val="000000"/>
                <w:sz w:val="18"/>
                <w:szCs w:val="18"/>
              </w:rPr>
            </w:pPr>
            <w:r w:rsidRPr="00C97ED2">
              <w:rPr>
                <w:rFonts w:ascii="FS Albert Arabic" w:hAnsi="FS Albert Arabic" w:cs="FS Albert Arabic"/>
                <w:color w:val="000000"/>
                <w:sz w:val="18"/>
                <w:szCs w:val="18"/>
              </w:rPr>
              <w:t>The BMS complies with the electromagnetic Compatibility (EMC) Directives 89/336/EEC.</w:t>
            </w:r>
          </w:p>
        </w:tc>
        <w:tc>
          <w:tcPr>
            <w:tcW w:w="450" w:type="dxa"/>
            <w:shd w:val="clear" w:color="auto" w:fill="BCCF00"/>
            <w:vAlign w:val="center"/>
          </w:tcPr>
          <w:p w14:paraId="3E375355" w14:textId="77777777" w:rsidR="00DE5791" w:rsidRPr="00C97ED2" w:rsidRDefault="00DE5791" w:rsidP="00DE5791">
            <w:pPr>
              <w:ind w:left="-102" w:right="-73"/>
              <w:jc w:val="center"/>
              <w:rPr>
                <w:rFonts w:ascii="FS Albert Arabic" w:hAnsi="FS Albert Arabic" w:cs="FS Albert Arabic"/>
                <w:color w:val="000000"/>
                <w:sz w:val="16"/>
                <w:szCs w:val="16"/>
              </w:rPr>
            </w:pPr>
            <w:r w:rsidRPr="00C97ED2">
              <w:rPr>
                <w:rFonts w:ascii="FS Albert Arabic" w:hAnsi="FS Albert Arabic" w:cs="FS Albert Arabic"/>
                <w:color w:val="000000"/>
                <w:sz w:val="16"/>
                <w:szCs w:val="16"/>
              </w:rPr>
              <w:fldChar w:fldCharType="begin">
                <w:ffData>
                  <w:name w:val="Check4"/>
                  <w:enabled/>
                  <w:calcOnExit w:val="0"/>
                  <w:checkBox>
                    <w:sizeAuto/>
                    <w:default w:val="0"/>
                  </w:checkBox>
                </w:ffData>
              </w:fldChar>
            </w:r>
            <w:r w:rsidRPr="00C97ED2">
              <w:rPr>
                <w:rFonts w:ascii="FS Albert Arabic" w:hAnsi="FS Albert Arabic" w:cs="FS Albert Arabic"/>
                <w:color w:val="000000"/>
                <w:sz w:val="16"/>
                <w:szCs w:val="16"/>
              </w:rPr>
              <w:instrText xml:space="preserve"> FORMCHECKBOX </w:instrText>
            </w:r>
            <w:r w:rsidR="00AF668D">
              <w:rPr>
                <w:rFonts w:ascii="FS Albert Arabic" w:hAnsi="FS Albert Arabic" w:cs="FS Albert Arabic"/>
                <w:color w:val="000000"/>
                <w:sz w:val="16"/>
                <w:szCs w:val="16"/>
              </w:rPr>
            </w:r>
            <w:r w:rsidR="00AF668D">
              <w:rPr>
                <w:rFonts w:ascii="FS Albert Arabic" w:hAnsi="FS Albert Arabic" w:cs="FS Albert Arabic"/>
                <w:color w:val="000000"/>
                <w:sz w:val="16"/>
                <w:szCs w:val="16"/>
              </w:rPr>
              <w:fldChar w:fldCharType="separate"/>
            </w:r>
            <w:r w:rsidRPr="00C97ED2">
              <w:rPr>
                <w:rFonts w:ascii="FS Albert Arabic" w:hAnsi="FS Albert Arabic" w:cs="FS Albert Arabic"/>
                <w:color w:val="000000"/>
                <w:sz w:val="16"/>
                <w:szCs w:val="16"/>
              </w:rPr>
              <w:fldChar w:fldCharType="end"/>
            </w:r>
          </w:p>
        </w:tc>
        <w:tc>
          <w:tcPr>
            <w:tcW w:w="450" w:type="dxa"/>
            <w:gridSpan w:val="2"/>
            <w:shd w:val="clear" w:color="auto" w:fill="BCCF00"/>
            <w:vAlign w:val="center"/>
          </w:tcPr>
          <w:p w14:paraId="6B84B34D" w14:textId="77777777" w:rsidR="00DE5791" w:rsidRPr="00C97ED2" w:rsidRDefault="00DE5791" w:rsidP="00DE5791">
            <w:pPr>
              <w:ind w:left="-102" w:right="-73"/>
              <w:jc w:val="center"/>
              <w:rPr>
                <w:rFonts w:ascii="FS Albert Arabic" w:hAnsi="FS Albert Arabic" w:cs="FS Albert Arabic"/>
                <w:color w:val="000000"/>
                <w:sz w:val="16"/>
                <w:szCs w:val="16"/>
              </w:rPr>
            </w:pPr>
            <w:r w:rsidRPr="00C97ED2">
              <w:rPr>
                <w:rFonts w:ascii="FS Albert Arabic" w:hAnsi="FS Albert Arabic" w:cs="FS Albert Arabic"/>
                <w:color w:val="000000"/>
                <w:sz w:val="16"/>
                <w:szCs w:val="16"/>
              </w:rPr>
              <w:fldChar w:fldCharType="begin">
                <w:ffData>
                  <w:name w:val="Check5"/>
                  <w:enabled/>
                  <w:calcOnExit w:val="0"/>
                  <w:checkBox>
                    <w:sizeAuto/>
                    <w:default w:val="0"/>
                  </w:checkBox>
                </w:ffData>
              </w:fldChar>
            </w:r>
            <w:r w:rsidRPr="00C97ED2">
              <w:rPr>
                <w:rFonts w:ascii="FS Albert Arabic" w:hAnsi="FS Albert Arabic" w:cs="FS Albert Arabic"/>
                <w:color w:val="000000"/>
                <w:sz w:val="16"/>
                <w:szCs w:val="16"/>
              </w:rPr>
              <w:instrText xml:space="preserve"> FORMCHECKBOX </w:instrText>
            </w:r>
            <w:r w:rsidR="00AF668D">
              <w:rPr>
                <w:rFonts w:ascii="FS Albert Arabic" w:hAnsi="FS Albert Arabic" w:cs="FS Albert Arabic"/>
                <w:color w:val="000000"/>
                <w:sz w:val="16"/>
                <w:szCs w:val="16"/>
              </w:rPr>
            </w:r>
            <w:r w:rsidR="00AF668D">
              <w:rPr>
                <w:rFonts w:ascii="FS Albert Arabic" w:hAnsi="FS Albert Arabic" w:cs="FS Albert Arabic"/>
                <w:color w:val="000000"/>
                <w:sz w:val="16"/>
                <w:szCs w:val="16"/>
              </w:rPr>
              <w:fldChar w:fldCharType="separate"/>
            </w:r>
            <w:r w:rsidRPr="00C97ED2">
              <w:rPr>
                <w:rFonts w:ascii="FS Albert Arabic" w:hAnsi="FS Albert Arabic" w:cs="FS Albert Arabic"/>
                <w:color w:val="000000"/>
                <w:sz w:val="16"/>
                <w:szCs w:val="16"/>
              </w:rPr>
              <w:fldChar w:fldCharType="end"/>
            </w:r>
          </w:p>
        </w:tc>
        <w:tc>
          <w:tcPr>
            <w:tcW w:w="450" w:type="dxa"/>
            <w:shd w:val="clear" w:color="auto" w:fill="BCCF00"/>
            <w:vAlign w:val="center"/>
          </w:tcPr>
          <w:p w14:paraId="5CDF7F7E" w14:textId="77777777" w:rsidR="00DE5791" w:rsidRPr="00C97ED2" w:rsidRDefault="00DE5791" w:rsidP="00DE5791">
            <w:pPr>
              <w:ind w:left="-102" w:right="-73"/>
              <w:jc w:val="center"/>
              <w:rPr>
                <w:rFonts w:ascii="FS Albert Arabic" w:hAnsi="FS Albert Arabic" w:cs="FS Albert Arabic"/>
                <w:color w:val="000000"/>
                <w:sz w:val="16"/>
                <w:szCs w:val="16"/>
              </w:rPr>
            </w:pPr>
            <w:r w:rsidRPr="00C97ED2">
              <w:rPr>
                <w:rFonts w:ascii="FS Albert Arabic" w:hAnsi="FS Albert Arabic" w:cs="FS Albert Arabic"/>
                <w:color w:val="000000"/>
                <w:sz w:val="16"/>
                <w:szCs w:val="16"/>
              </w:rPr>
              <w:fldChar w:fldCharType="begin">
                <w:ffData>
                  <w:name w:val="Check6"/>
                  <w:enabled/>
                  <w:calcOnExit w:val="0"/>
                  <w:checkBox>
                    <w:sizeAuto/>
                    <w:default w:val="0"/>
                  </w:checkBox>
                </w:ffData>
              </w:fldChar>
            </w:r>
            <w:r w:rsidRPr="00C97ED2">
              <w:rPr>
                <w:rFonts w:ascii="FS Albert Arabic" w:hAnsi="FS Albert Arabic" w:cs="FS Albert Arabic"/>
                <w:color w:val="000000"/>
                <w:sz w:val="16"/>
                <w:szCs w:val="16"/>
              </w:rPr>
              <w:instrText xml:space="preserve"> FORMCHECKBOX </w:instrText>
            </w:r>
            <w:r w:rsidR="00AF668D">
              <w:rPr>
                <w:rFonts w:ascii="FS Albert Arabic" w:hAnsi="FS Albert Arabic" w:cs="FS Albert Arabic"/>
                <w:color w:val="000000"/>
                <w:sz w:val="16"/>
                <w:szCs w:val="16"/>
              </w:rPr>
            </w:r>
            <w:r w:rsidR="00AF668D">
              <w:rPr>
                <w:rFonts w:ascii="FS Albert Arabic" w:hAnsi="FS Albert Arabic" w:cs="FS Albert Arabic"/>
                <w:color w:val="000000"/>
                <w:sz w:val="16"/>
                <w:szCs w:val="16"/>
              </w:rPr>
              <w:fldChar w:fldCharType="separate"/>
            </w:r>
            <w:r w:rsidRPr="00C97ED2">
              <w:rPr>
                <w:rFonts w:ascii="FS Albert Arabic" w:hAnsi="FS Albert Arabic" w:cs="FS Albert Arabic"/>
                <w:color w:val="000000"/>
                <w:sz w:val="16"/>
                <w:szCs w:val="16"/>
              </w:rPr>
              <w:fldChar w:fldCharType="end"/>
            </w:r>
          </w:p>
        </w:tc>
      </w:tr>
      <w:tr w:rsidR="00DE5791" w:rsidRPr="00C97ED2" w14:paraId="0A354F67" w14:textId="77777777" w:rsidTr="00C97ED2">
        <w:tc>
          <w:tcPr>
            <w:tcW w:w="540" w:type="dxa"/>
            <w:shd w:val="clear" w:color="auto" w:fill="auto"/>
            <w:noWrap/>
            <w:vAlign w:val="center"/>
          </w:tcPr>
          <w:p w14:paraId="583803E1" w14:textId="77777777" w:rsidR="00DE5791" w:rsidRPr="00C97ED2" w:rsidRDefault="00DE5791" w:rsidP="00DE5791">
            <w:pPr>
              <w:ind w:left="72"/>
              <w:jc w:val="center"/>
              <w:rPr>
                <w:rFonts w:ascii="FS Albert Arabic" w:hAnsi="FS Albert Arabic" w:cs="FS Albert Arabic"/>
                <w:color w:val="000000"/>
                <w:sz w:val="18"/>
                <w:szCs w:val="18"/>
              </w:rPr>
            </w:pPr>
          </w:p>
        </w:tc>
        <w:tc>
          <w:tcPr>
            <w:tcW w:w="7650" w:type="dxa"/>
            <w:gridSpan w:val="4"/>
            <w:shd w:val="clear" w:color="auto" w:fill="auto"/>
            <w:vAlign w:val="center"/>
          </w:tcPr>
          <w:p w14:paraId="77F9B384" w14:textId="77777777" w:rsidR="00DE5791" w:rsidRPr="00C97ED2" w:rsidRDefault="00DE5791" w:rsidP="00DE5791">
            <w:pPr>
              <w:numPr>
                <w:ilvl w:val="0"/>
                <w:numId w:val="21"/>
              </w:numPr>
              <w:ind w:left="256" w:hanging="256"/>
              <w:jc w:val="left"/>
              <w:rPr>
                <w:rFonts w:ascii="FS Albert Arabic" w:hAnsi="FS Albert Arabic" w:cs="FS Albert Arabic"/>
                <w:color w:val="000000"/>
                <w:sz w:val="18"/>
                <w:szCs w:val="18"/>
              </w:rPr>
            </w:pPr>
            <w:r w:rsidRPr="00C97ED2">
              <w:rPr>
                <w:rFonts w:ascii="FS Albert Arabic" w:hAnsi="FS Albert Arabic" w:cs="FS Albert Arabic"/>
                <w:color w:val="000000"/>
                <w:sz w:val="18"/>
                <w:szCs w:val="18"/>
              </w:rPr>
              <w:t>The BMS complies with BSEN 50081-1: Generic Emission Standard and BSEN 50082 Part 1 &amp; 2: Generic Immunity Standard.</w:t>
            </w:r>
          </w:p>
        </w:tc>
        <w:tc>
          <w:tcPr>
            <w:tcW w:w="450" w:type="dxa"/>
            <w:shd w:val="clear" w:color="auto" w:fill="BCCF00"/>
            <w:vAlign w:val="center"/>
          </w:tcPr>
          <w:p w14:paraId="4168B48E" w14:textId="77777777" w:rsidR="00DE5791" w:rsidRPr="00C97ED2" w:rsidRDefault="00DE5791" w:rsidP="00DE5791">
            <w:pPr>
              <w:ind w:left="-102" w:right="-73"/>
              <w:jc w:val="center"/>
              <w:rPr>
                <w:rFonts w:ascii="FS Albert Arabic" w:hAnsi="FS Albert Arabic" w:cs="FS Albert Arabic"/>
                <w:color w:val="000000"/>
                <w:sz w:val="16"/>
                <w:szCs w:val="16"/>
              </w:rPr>
            </w:pPr>
            <w:r w:rsidRPr="00C97ED2">
              <w:rPr>
                <w:rFonts w:ascii="FS Albert Arabic" w:hAnsi="FS Albert Arabic" w:cs="FS Albert Arabic"/>
                <w:color w:val="000000"/>
                <w:sz w:val="16"/>
                <w:szCs w:val="16"/>
              </w:rPr>
              <w:fldChar w:fldCharType="begin">
                <w:ffData>
                  <w:name w:val="Check4"/>
                  <w:enabled/>
                  <w:calcOnExit w:val="0"/>
                  <w:checkBox>
                    <w:sizeAuto/>
                    <w:default w:val="0"/>
                  </w:checkBox>
                </w:ffData>
              </w:fldChar>
            </w:r>
            <w:r w:rsidRPr="00C97ED2">
              <w:rPr>
                <w:rFonts w:ascii="FS Albert Arabic" w:hAnsi="FS Albert Arabic" w:cs="FS Albert Arabic"/>
                <w:color w:val="000000"/>
                <w:sz w:val="16"/>
                <w:szCs w:val="16"/>
              </w:rPr>
              <w:instrText xml:space="preserve"> FORMCHECKBOX </w:instrText>
            </w:r>
            <w:r w:rsidR="00AF668D">
              <w:rPr>
                <w:rFonts w:ascii="FS Albert Arabic" w:hAnsi="FS Albert Arabic" w:cs="FS Albert Arabic"/>
                <w:color w:val="000000"/>
                <w:sz w:val="16"/>
                <w:szCs w:val="16"/>
              </w:rPr>
            </w:r>
            <w:r w:rsidR="00AF668D">
              <w:rPr>
                <w:rFonts w:ascii="FS Albert Arabic" w:hAnsi="FS Albert Arabic" w:cs="FS Albert Arabic"/>
                <w:color w:val="000000"/>
                <w:sz w:val="16"/>
                <w:szCs w:val="16"/>
              </w:rPr>
              <w:fldChar w:fldCharType="separate"/>
            </w:r>
            <w:r w:rsidRPr="00C97ED2">
              <w:rPr>
                <w:rFonts w:ascii="FS Albert Arabic" w:hAnsi="FS Albert Arabic" w:cs="FS Albert Arabic"/>
                <w:color w:val="000000"/>
                <w:sz w:val="16"/>
                <w:szCs w:val="16"/>
              </w:rPr>
              <w:fldChar w:fldCharType="end"/>
            </w:r>
          </w:p>
        </w:tc>
        <w:tc>
          <w:tcPr>
            <w:tcW w:w="450" w:type="dxa"/>
            <w:gridSpan w:val="2"/>
            <w:shd w:val="clear" w:color="auto" w:fill="BCCF00"/>
            <w:vAlign w:val="center"/>
          </w:tcPr>
          <w:p w14:paraId="68E3911D" w14:textId="77777777" w:rsidR="00DE5791" w:rsidRPr="00C97ED2" w:rsidRDefault="00DE5791" w:rsidP="00DE5791">
            <w:pPr>
              <w:ind w:left="-102" w:right="-73"/>
              <w:jc w:val="center"/>
              <w:rPr>
                <w:rFonts w:ascii="FS Albert Arabic" w:hAnsi="FS Albert Arabic" w:cs="FS Albert Arabic"/>
                <w:color w:val="000000"/>
                <w:sz w:val="16"/>
                <w:szCs w:val="16"/>
              </w:rPr>
            </w:pPr>
            <w:r w:rsidRPr="00C97ED2">
              <w:rPr>
                <w:rFonts w:ascii="FS Albert Arabic" w:hAnsi="FS Albert Arabic" w:cs="FS Albert Arabic"/>
                <w:color w:val="000000"/>
                <w:sz w:val="16"/>
                <w:szCs w:val="16"/>
              </w:rPr>
              <w:fldChar w:fldCharType="begin">
                <w:ffData>
                  <w:name w:val="Check5"/>
                  <w:enabled/>
                  <w:calcOnExit w:val="0"/>
                  <w:checkBox>
                    <w:sizeAuto/>
                    <w:default w:val="0"/>
                  </w:checkBox>
                </w:ffData>
              </w:fldChar>
            </w:r>
            <w:r w:rsidRPr="00C97ED2">
              <w:rPr>
                <w:rFonts w:ascii="FS Albert Arabic" w:hAnsi="FS Albert Arabic" w:cs="FS Albert Arabic"/>
                <w:color w:val="000000"/>
                <w:sz w:val="16"/>
                <w:szCs w:val="16"/>
              </w:rPr>
              <w:instrText xml:space="preserve"> FORMCHECKBOX </w:instrText>
            </w:r>
            <w:r w:rsidR="00AF668D">
              <w:rPr>
                <w:rFonts w:ascii="FS Albert Arabic" w:hAnsi="FS Albert Arabic" w:cs="FS Albert Arabic"/>
                <w:color w:val="000000"/>
                <w:sz w:val="16"/>
                <w:szCs w:val="16"/>
              </w:rPr>
            </w:r>
            <w:r w:rsidR="00AF668D">
              <w:rPr>
                <w:rFonts w:ascii="FS Albert Arabic" w:hAnsi="FS Albert Arabic" w:cs="FS Albert Arabic"/>
                <w:color w:val="000000"/>
                <w:sz w:val="16"/>
                <w:szCs w:val="16"/>
              </w:rPr>
              <w:fldChar w:fldCharType="separate"/>
            </w:r>
            <w:r w:rsidRPr="00C97ED2">
              <w:rPr>
                <w:rFonts w:ascii="FS Albert Arabic" w:hAnsi="FS Albert Arabic" w:cs="FS Albert Arabic"/>
                <w:color w:val="000000"/>
                <w:sz w:val="16"/>
                <w:szCs w:val="16"/>
              </w:rPr>
              <w:fldChar w:fldCharType="end"/>
            </w:r>
          </w:p>
        </w:tc>
        <w:tc>
          <w:tcPr>
            <w:tcW w:w="450" w:type="dxa"/>
            <w:shd w:val="clear" w:color="auto" w:fill="BCCF00"/>
            <w:vAlign w:val="center"/>
          </w:tcPr>
          <w:p w14:paraId="7D42E417" w14:textId="77777777" w:rsidR="00DE5791" w:rsidRPr="00C97ED2" w:rsidRDefault="00DE5791" w:rsidP="00DE5791">
            <w:pPr>
              <w:ind w:left="-102" w:right="-73"/>
              <w:jc w:val="center"/>
              <w:rPr>
                <w:rFonts w:ascii="FS Albert Arabic" w:hAnsi="FS Albert Arabic" w:cs="FS Albert Arabic"/>
                <w:color w:val="000000"/>
                <w:sz w:val="16"/>
                <w:szCs w:val="16"/>
              </w:rPr>
            </w:pPr>
            <w:r w:rsidRPr="00C97ED2">
              <w:rPr>
                <w:rFonts w:ascii="FS Albert Arabic" w:hAnsi="FS Albert Arabic" w:cs="FS Albert Arabic"/>
                <w:color w:val="000000"/>
                <w:sz w:val="16"/>
                <w:szCs w:val="16"/>
              </w:rPr>
              <w:fldChar w:fldCharType="begin">
                <w:ffData>
                  <w:name w:val="Check6"/>
                  <w:enabled/>
                  <w:calcOnExit w:val="0"/>
                  <w:checkBox>
                    <w:sizeAuto/>
                    <w:default w:val="0"/>
                  </w:checkBox>
                </w:ffData>
              </w:fldChar>
            </w:r>
            <w:r w:rsidRPr="00C97ED2">
              <w:rPr>
                <w:rFonts w:ascii="FS Albert Arabic" w:hAnsi="FS Albert Arabic" w:cs="FS Albert Arabic"/>
                <w:color w:val="000000"/>
                <w:sz w:val="16"/>
                <w:szCs w:val="16"/>
              </w:rPr>
              <w:instrText xml:space="preserve"> FORMCHECKBOX </w:instrText>
            </w:r>
            <w:r w:rsidR="00AF668D">
              <w:rPr>
                <w:rFonts w:ascii="FS Albert Arabic" w:hAnsi="FS Albert Arabic" w:cs="FS Albert Arabic"/>
                <w:color w:val="000000"/>
                <w:sz w:val="16"/>
                <w:szCs w:val="16"/>
              </w:rPr>
            </w:r>
            <w:r w:rsidR="00AF668D">
              <w:rPr>
                <w:rFonts w:ascii="FS Albert Arabic" w:hAnsi="FS Albert Arabic" w:cs="FS Albert Arabic"/>
                <w:color w:val="000000"/>
                <w:sz w:val="16"/>
                <w:szCs w:val="16"/>
              </w:rPr>
              <w:fldChar w:fldCharType="separate"/>
            </w:r>
            <w:r w:rsidRPr="00C97ED2">
              <w:rPr>
                <w:rFonts w:ascii="FS Albert Arabic" w:hAnsi="FS Albert Arabic" w:cs="FS Albert Arabic"/>
                <w:color w:val="000000"/>
                <w:sz w:val="16"/>
                <w:szCs w:val="16"/>
              </w:rPr>
              <w:fldChar w:fldCharType="end"/>
            </w:r>
          </w:p>
        </w:tc>
      </w:tr>
      <w:tr w:rsidR="00DE5791" w:rsidRPr="00C97ED2" w14:paraId="02E63B2F" w14:textId="77777777" w:rsidTr="00C97ED2">
        <w:tc>
          <w:tcPr>
            <w:tcW w:w="540" w:type="dxa"/>
            <w:shd w:val="clear" w:color="auto" w:fill="auto"/>
            <w:noWrap/>
            <w:vAlign w:val="center"/>
          </w:tcPr>
          <w:p w14:paraId="3A33DE70" w14:textId="77777777" w:rsidR="00DE5791" w:rsidRPr="00C97ED2" w:rsidRDefault="00DE5791" w:rsidP="00DE5791">
            <w:pPr>
              <w:ind w:left="72"/>
              <w:jc w:val="center"/>
              <w:rPr>
                <w:rFonts w:ascii="FS Albert Arabic" w:hAnsi="FS Albert Arabic" w:cs="FS Albert Arabic"/>
                <w:color w:val="000000"/>
                <w:sz w:val="18"/>
                <w:szCs w:val="18"/>
              </w:rPr>
            </w:pPr>
          </w:p>
        </w:tc>
        <w:tc>
          <w:tcPr>
            <w:tcW w:w="7650" w:type="dxa"/>
            <w:gridSpan w:val="4"/>
            <w:shd w:val="clear" w:color="auto" w:fill="auto"/>
            <w:vAlign w:val="center"/>
          </w:tcPr>
          <w:p w14:paraId="72E9351E" w14:textId="77777777" w:rsidR="00DE5791" w:rsidRPr="00C97ED2" w:rsidRDefault="00DE5791" w:rsidP="00DE5791">
            <w:pPr>
              <w:numPr>
                <w:ilvl w:val="0"/>
                <w:numId w:val="21"/>
              </w:numPr>
              <w:ind w:left="256" w:hanging="256"/>
              <w:jc w:val="left"/>
              <w:rPr>
                <w:rFonts w:ascii="FS Albert Arabic" w:hAnsi="FS Albert Arabic" w:cs="FS Albert Arabic"/>
                <w:color w:val="000000"/>
                <w:sz w:val="18"/>
                <w:szCs w:val="18"/>
              </w:rPr>
            </w:pPr>
            <w:r w:rsidRPr="00C97ED2">
              <w:rPr>
                <w:rFonts w:ascii="FS Albert Arabic" w:hAnsi="FS Albert Arabic" w:cs="FS Albert Arabic"/>
                <w:color w:val="000000"/>
                <w:sz w:val="18"/>
                <w:szCs w:val="18"/>
              </w:rPr>
              <w:t>BMS fully restores all control and monitoring functions following an emergency shutdown condition.</w:t>
            </w:r>
          </w:p>
        </w:tc>
        <w:tc>
          <w:tcPr>
            <w:tcW w:w="450" w:type="dxa"/>
            <w:shd w:val="clear" w:color="auto" w:fill="BCCF00"/>
            <w:vAlign w:val="center"/>
          </w:tcPr>
          <w:p w14:paraId="77A7B635" w14:textId="77777777" w:rsidR="00DE5791" w:rsidRPr="00C97ED2" w:rsidRDefault="00DE5791" w:rsidP="00DE5791">
            <w:pPr>
              <w:ind w:left="-102" w:right="-73"/>
              <w:jc w:val="center"/>
              <w:rPr>
                <w:rFonts w:ascii="FS Albert Arabic" w:hAnsi="FS Albert Arabic" w:cs="FS Albert Arabic"/>
                <w:color w:val="000000"/>
                <w:sz w:val="16"/>
                <w:szCs w:val="16"/>
              </w:rPr>
            </w:pPr>
            <w:r w:rsidRPr="00C97ED2">
              <w:rPr>
                <w:rFonts w:ascii="FS Albert Arabic" w:hAnsi="FS Albert Arabic" w:cs="FS Albert Arabic"/>
                <w:color w:val="000000"/>
                <w:sz w:val="16"/>
                <w:szCs w:val="16"/>
              </w:rPr>
              <w:fldChar w:fldCharType="begin">
                <w:ffData>
                  <w:name w:val="Check4"/>
                  <w:enabled/>
                  <w:calcOnExit w:val="0"/>
                  <w:checkBox>
                    <w:sizeAuto/>
                    <w:default w:val="0"/>
                  </w:checkBox>
                </w:ffData>
              </w:fldChar>
            </w:r>
            <w:r w:rsidRPr="00C97ED2">
              <w:rPr>
                <w:rFonts w:ascii="FS Albert Arabic" w:hAnsi="FS Albert Arabic" w:cs="FS Albert Arabic"/>
                <w:color w:val="000000"/>
                <w:sz w:val="16"/>
                <w:szCs w:val="16"/>
              </w:rPr>
              <w:instrText xml:space="preserve"> FORMCHECKBOX </w:instrText>
            </w:r>
            <w:r w:rsidR="00AF668D">
              <w:rPr>
                <w:rFonts w:ascii="FS Albert Arabic" w:hAnsi="FS Albert Arabic" w:cs="FS Albert Arabic"/>
                <w:color w:val="000000"/>
                <w:sz w:val="16"/>
                <w:szCs w:val="16"/>
              </w:rPr>
            </w:r>
            <w:r w:rsidR="00AF668D">
              <w:rPr>
                <w:rFonts w:ascii="FS Albert Arabic" w:hAnsi="FS Albert Arabic" w:cs="FS Albert Arabic"/>
                <w:color w:val="000000"/>
                <w:sz w:val="16"/>
                <w:szCs w:val="16"/>
              </w:rPr>
              <w:fldChar w:fldCharType="separate"/>
            </w:r>
            <w:r w:rsidRPr="00C97ED2">
              <w:rPr>
                <w:rFonts w:ascii="FS Albert Arabic" w:hAnsi="FS Albert Arabic" w:cs="FS Albert Arabic"/>
                <w:color w:val="000000"/>
                <w:sz w:val="16"/>
                <w:szCs w:val="16"/>
              </w:rPr>
              <w:fldChar w:fldCharType="end"/>
            </w:r>
          </w:p>
        </w:tc>
        <w:tc>
          <w:tcPr>
            <w:tcW w:w="450" w:type="dxa"/>
            <w:gridSpan w:val="2"/>
            <w:shd w:val="clear" w:color="auto" w:fill="BCCF00"/>
            <w:vAlign w:val="center"/>
          </w:tcPr>
          <w:p w14:paraId="78060843" w14:textId="77777777" w:rsidR="00DE5791" w:rsidRPr="00C97ED2" w:rsidRDefault="00DE5791" w:rsidP="00DE5791">
            <w:pPr>
              <w:ind w:left="-102" w:right="-73"/>
              <w:jc w:val="center"/>
              <w:rPr>
                <w:rFonts w:ascii="FS Albert Arabic" w:hAnsi="FS Albert Arabic" w:cs="FS Albert Arabic"/>
                <w:color w:val="000000"/>
                <w:sz w:val="16"/>
                <w:szCs w:val="16"/>
              </w:rPr>
            </w:pPr>
            <w:r w:rsidRPr="00C97ED2">
              <w:rPr>
                <w:rFonts w:ascii="FS Albert Arabic" w:hAnsi="FS Albert Arabic" w:cs="FS Albert Arabic"/>
                <w:color w:val="000000"/>
                <w:sz w:val="16"/>
                <w:szCs w:val="16"/>
              </w:rPr>
              <w:fldChar w:fldCharType="begin">
                <w:ffData>
                  <w:name w:val="Check5"/>
                  <w:enabled/>
                  <w:calcOnExit w:val="0"/>
                  <w:checkBox>
                    <w:sizeAuto/>
                    <w:default w:val="0"/>
                  </w:checkBox>
                </w:ffData>
              </w:fldChar>
            </w:r>
            <w:r w:rsidRPr="00C97ED2">
              <w:rPr>
                <w:rFonts w:ascii="FS Albert Arabic" w:hAnsi="FS Albert Arabic" w:cs="FS Albert Arabic"/>
                <w:color w:val="000000"/>
                <w:sz w:val="16"/>
                <w:szCs w:val="16"/>
              </w:rPr>
              <w:instrText xml:space="preserve"> FORMCHECKBOX </w:instrText>
            </w:r>
            <w:r w:rsidR="00AF668D">
              <w:rPr>
                <w:rFonts w:ascii="FS Albert Arabic" w:hAnsi="FS Albert Arabic" w:cs="FS Albert Arabic"/>
                <w:color w:val="000000"/>
                <w:sz w:val="16"/>
                <w:szCs w:val="16"/>
              </w:rPr>
            </w:r>
            <w:r w:rsidR="00AF668D">
              <w:rPr>
                <w:rFonts w:ascii="FS Albert Arabic" w:hAnsi="FS Albert Arabic" w:cs="FS Albert Arabic"/>
                <w:color w:val="000000"/>
                <w:sz w:val="16"/>
                <w:szCs w:val="16"/>
              </w:rPr>
              <w:fldChar w:fldCharType="separate"/>
            </w:r>
            <w:r w:rsidRPr="00C97ED2">
              <w:rPr>
                <w:rFonts w:ascii="FS Albert Arabic" w:hAnsi="FS Albert Arabic" w:cs="FS Albert Arabic"/>
                <w:color w:val="000000"/>
                <w:sz w:val="16"/>
                <w:szCs w:val="16"/>
              </w:rPr>
              <w:fldChar w:fldCharType="end"/>
            </w:r>
          </w:p>
        </w:tc>
        <w:tc>
          <w:tcPr>
            <w:tcW w:w="450" w:type="dxa"/>
            <w:shd w:val="clear" w:color="auto" w:fill="BCCF00"/>
            <w:vAlign w:val="center"/>
          </w:tcPr>
          <w:p w14:paraId="1A77D9AB" w14:textId="77777777" w:rsidR="00DE5791" w:rsidRPr="00C97ED2" w:rsidRDefault="00DE5791" w:rsidP="00DE5791">
            <w:pPr>
              <w:ind w:left="-102" w:right="-73"/>
              <w:jc w:val="center"/>
              <w:rPr>
                <w:rFonts w:ascii="FS Albert Arabic" w:hAnsi="FS Albert Arabic" w:cs="FS Albert Arabic"/>
                <w:color w:val="000000"/>
                <w:sz w:val="16"/>
                <w:szCs w:val="16"/>
              </w:rPr>
            </w:pPr>
            <w:r w:rsidRPr="00C97ED2">
              <w:rPr>
                <w:rFonts w:ascii="FS Albert Arabic" w:hAnsi="FS Albert Arabic" w:cs="FS Albert Arabic"/>
                <w:color w:val="000000"/>
                <w:sz w:val="16"/>
                <w:szCs w:val="16"/>
              </w:rPr>
              <w:fldChar w:fldCharType="begin">
                <w:ffData>
                  <w:name w:val="Check6"/>
                  <w:enabled/>
                  <w:calcOnExit w:val="0"/>
                  <w:checkBox>
                    <w:sizeAuto/>
                    <w:default w:val="0"/>
                  </w:checkBox>
                </w:ffData>
              </w:fldChar>
            </w:r>
            <w:r w:rsidRPr="00C97ED2">
              <w:rPr>
                <w:rFonts w:ascii="FS Albert Arabic" w:hAnsi="FS Albert Arabic" w:cs="FS Albert Arabic"/>
                <w:color w:val="000000"/>
                <w:sz w:val="16"/>
                <w:szCs w:val="16"/>
              </w:rPr>
              <w:instrText xml:space="preserve"> FORMCHECKBOX </w:instrText>
            </w:r>
            <w:r w:rsidR="00AF668D">
              <w:rPr>
                <w:rFonts w:ascii="FS Albert Arabic" w:hAnsi="FS Albert Arabic" w:cs="FS Albert Arabic"/>
                <w:color w:val="000000"/>
                <w:sz w:val="16"/>
                <w:szCs w:val="16"/>
              </w:rPr>
            </w:r>
            <w:r w:rsidR="00AF668D">
              <w:rPr>
                <w:rFonts w:ascii="FS Albert Arabic" w:hAnsi="FS Albert Arabic" w:cs="FS Albert Arabic"/>
                <w:color w:val="000000"/>
                <w:sz w:val="16"/>
                <w:szCs w:val="16"/>
              </w:rPr>
              <w:fldChar w:fldCharType="separate"/>
            </w:r>
            <w:r w:rsidRPr="00C97ED2">
              <w:rPr>
                <w:rFonts w:ascii="FS Albert Arabic" w:hAnsi="FS Albert Arabic" w:cs="FS Albert Arabic"/>
                <w:color w:val="000000"/>
                <w:sz w:val="16"/>
                <w:szCs w:val="16"/>
              </w:rPr>
              <w:fldChar w:fldCharType="end"/>
            </w:r>
          </w:p>
        </w:tc>
      </w:tr>
      <w:tr w:rsidR="00DE5791" w:rsidRPr="00C97ED2" w14:paraId="2964A3BE" w14:textId="77777777" w:rsidTr="00C97ED2">
        <w:tc>
          <w:tcPr>
            <w:tcW w:w="540" w:type="dxa"/>
            <w:shd w:val="clear" w:color="auto" w:fill="auto"/>
            <w:noWrap/>
            <w:vAlign w:val="center"/>
          </w:tcPr>
          <w:p w14:paraId="5579272E" w14:textId="77777777" w:rsidR="00DE5791" w:rsidRPr="00C97ED2" w:rsidRDefault="00DE5791" w:rsidP="00DE5791">
            <w:pPr>
              <w:ind w:left="72"/>
              <w:jc w:val="center"/>
              <w:rPr>
                <w:rFonts w:ascii="FS Albert Arabic" w:hAnsi="FS Albert Arabic" w:cs="FS Albert Arabic"/>
                <w:color w:val="000000"/>
                <w:sz w:val="18"/>
                <w:szCs w:val="18"/>
              </w:rPr>
            </w:pPr>
          </w:p>
        </w:tc>
        <w:tc>
          <w:tcPr>
            <w:tcW w:w="7650" w:type="dxa"/>
            <w:gridSpan w:val="4"/>
            <w:shd w:val="clear" w:color="auto" w:fill="auto"/>
            <w:vAlign w:val="center"/>
          </w:tcPr>
          <w:p w14:paraId="23E0F6E4" w14:textId="77777777" w:rsidR="00DE5791" w:rsidRPr="00C97ED2" w:rsidRDefault="00DE5791" w:rsidP="00DE5791">
            <w:pPr>
              <w:numPr>
                <w:ilvl w:val="0"/>
                <w:numId w:val="21"/>
              </w:numPr>
              <w:ind w:left="256" w:hanging="256"/>
              <w:jc w:val="left"/>
              <w:rPr>
                <w:rFonts w:ascii="FS Albert Arabic" w:hAnsi="FS Albert Arabic" w:cs="FS Albert Arabic"/>
                <w:color w:val="000000"/>
                <w:sz w:val="18"/>
                <w:szCs w:val="18"/>
              </w:rPr>
            </w:pPr>
            <w:r w:rsidRPr="00C97ED2">
              <w:rPr>
                <w:rFonts w:ascii="FS Albert Arabic" w:hAnsi="FS Albert Arabic" w:cs="FS Albert Arabic"/>
                <w:color w:val="000000"/>
                <w:sz w:val="18"/>
                <w:szCs w:val="18"/>
              </w:rPr>
              <w:t>Uninterruptible Power Supply (UPS) facility conforms to the requirements of the Specification.</w:t>
            </w:r>
          </w:p>
        </w:tc>
        <w:tc>
          <w:tcPr>
            <w:tcW w:w="450" w:type="dxa"/>
            <w:shd w:val="clear" w:color="auto" w:fill="BCCF00"/>
            <w:vAlign w:val="center"/>
          </w:tcPr>
          <w:p w14:paraId="086C57E2" w14:textId="77777777" w:rsidR="00DE5791" w:rsidRPr="00C97ED2" w:rsidRDefault="00DE5791" w:rsidP="00DE5791">
            <w:pPr>
              <w:ind w:left="-102" w:right="-73"/>
              <w:jc w:val="center"/>
              <w:rPr>
                <w:rFonts w:ascii="FS Albert Arabic" w:hAnsi="FS Albert Arabic" w:cs="FS Albert Arabic"/>
                <w:color w:val="000000"/>
                <w:sz w:val="16"/>
                <w:szCs w:val="16"/>
              </w:rPr>
            </w:pPr>
            <w:r w:rsidRPr="00C97ED2">
              <w:rPr>
                <w:rFonts w:ascii="FS Albert Arabic" w:hAnsi="FS Albert Arabic" w:cs="FS Albert Arabic"/>
                <w:color w:val="000000"/>
                <w:sz w:val="16"/>
                <w:szCs w:val="16"/>
              </w:rPr>
              <w:fldChar w:fldCharType="begin">
                <w:ffData>
                  <w:name w:val="Check4"/>
                  <w:enabled/>
                  <w:calcOnExit w:val="0"/>
                  <w:checkBox>
                    <w:sizeAuto/>
                    <w:default w:val="0"/>
                  </w:checkBox>
                </w:ffData>
              </w:fldChar>
            </w:r>
            <w:r w:rsidRPr="00C97ED2">
              <w:rPr>
                <w:rFonts w:ascii="FS Albert Arabic" w:hAnsi="FS Albert Arabic" w:cs="FS Albert Arabic"/>
                <w:color w:val="000000"/>
                <w:sz w:val="16"/>
                <w:szCs w:val="16"/>
              </w:rPr>
              <w:instrText xml:space="preserve"> FORMCHECKBOX </w:instrText>
            </w:r>
            <w:r w:rsidR="00AF668D">
              <w:rPr>
                <w:rFonts w:ascii="FS Albert Arabic" w:hAnsi="FS Albert Arabic" w:cs="FS Albert Arabic"/>
                <w:color w:val="000000"/>
                <w:sz w:val="16"/>
                <w:szCs w:val="16"/>
              </w:rPr>
            </w:r>
            <w:r w:rsidR="00AF668D">
              <w:rPr>
                <w:rFonts w:ascii="FS Albert Arabic" w:hAnsi="FS Albert Arabic" w:cs="FS Albert Arabic"/>
                <w:color w:val="000000"/>
                <w:sz w:val="16"/>
                <w:szCs w:val="16"/>
              </w:rPr>
              <w:fldChar w:fldCharType="separate"/>
            </w:r>
            <w:r w:rsidRPr="00C97ED2">
              <w:rPr>
                <w:rFonts w:ascii="FS Albert Arabic" w:hAnsi="FS Albert Arabic" w:cs="FS Albert Arabic"/>
                <w:color w:val="000000"/>
                <w:sz w:val="16"/>
                <w:szCs w:val="16"/>
              </w:rPr>
              <w:fldChar w:fldCharType="end"/>
            </w:r>
          </w:p>
        </w:tc>
        <w:tc>
          <w:tcPr>
            <w:tcW w:w="450" w:type="dxa"/>
            <w:gridSpan w:val="2"/>
            <w:shd w:val="clear" w:color="auto" w:fill="BCCF00"/>
            <w:vAlign w:val="center"/>
          </w:tcPr>
          <w:p w14:paraId="3F741E6B" w14:textId="77777777" w:rsidR="00DE5791" w:rsidRPr="00C97ED2" w:rsidRDefault="00DE5791" w:rsidP="00DE5791">
            <w:pPr>
              <w:ind w:left="-102" w:right="-73"/>
              <w:jc w:val="center"/>
              <w:rPr>
                <w:rFonts w:ascii="FS Albert Arabic" w:hAnsi="FS Albert Arabic" w:cs="FS Albert Arabic"/>
                <w:color w:val="000000"/>
                <w:sz w:val="16"/>
                <w:szCs w:val="16"/>
              </w:rPr>
            </w:pPr>
            <w:r w:rsidRPr="00C97ED2">
              <w:rPr>
                <w:rFonts w:ascii="FS Albert Arabic" w:hAnsi="FS Albert Arabic" w:cs="FS Albert Arabic"/>
                <w:color w:val="000000"/>
                <w:sz w:val="16"/>
                <w:szCs w:val="16"/>
              </w:rPr>
              <w:fldChar w:fldCharType="begin">
                <w:ffData>
                  <w:name w:val="Check5"/>
                  <w:enabled/>
                  <w:calcOnExit w:val="0"/>
                  <w:checkBox>
                    <w:sizeAuto/>
                    <w:default w:val="0"/>
                  </w:checkBox>
                </w:ffData>
              </w:fldChar>
            </w:r>
            <w:r w:rsidRPr="00C97ED2">
              <w:rPr>
                <w:rFonts w:ascii="FS Albert Arabic" w:hAnsi="FS Albert Arabic" w:cs="FS Albert Arabic"/>
                <w:color w:val="000000"/>
                <w:sz w:val="16"/>
                <w:szCs w:val="16"/>
              </w:rPr>
              <w:instrText xml:space="preserve"> FORMCHECKBOX </w:instrText>
            </w:r>
            <w:r w:rsidR="00AF668D">
              <w:rPr>
                <w:rFonts w:ascii="FS Albert Arabic" w:hAnsi="FS Albert Arabic" w:cs="FS Albert Arabic"/>
                <w:color w:val="000000"/>
                <w:sz w:val="16"/>
                <w:szCs w:val="16"/>
              </w:rPr>
            </w:r>
            <w:r w:rsidR="00AF668D">
              <w:rPr>
                <w:rFonts w:ascii="FS Albert Arabic" w:hAnsi="FS Albert Arabic" w:cs="FS Albert Arabic"/>
                <w:color w:val="000000"/>
                <w:sz w:val="16"/>
                <w:szCs w:val="16"/>
              </w:rPr>
              <w:fldChar w:fldCharType="separate"/>
            </w:r>
            <w:r w:rsidRPr="00C97ED2">
              <w:rPr>
                <w:rFonts w:ascii="FS Albert Arabic" w:hAnsi="FS Albert Arabic" w:cs="FS Albert Arabic"/>
                <w:color w:val="000000"/>
                <w:sz w:val="16"/>
                <w:szCs w:val="16"/>
              </w:rPr>
              <w:fldChar w:fldCharType="end"/>
            </w:r>
          </w:p>
        </w:tc>
        <w:tc>
          <w:tcPr>
            <w:tcW w:w="450" w:type="dxa"/>
            <w:shd w:val="clear" w:color="auto" w:fill="BCCF00"/>
            <w:vAlign w:val="center"/>
          </w:tcPr>
          <w:p w14:paraId="64BFB3E1" w14:textId="77777777" w:rsidR="00DE5791" w:rsidRPr="00C97ED2" w:rsidRDefault="00DE5791" w:rsidP="00DE5791">
            <w:pPr>
              <w:ind w:left="-102" w:right="-73"/>
              <w:jc w:val="center"/>
              <w:rPr>
                <w:rFonts w:ascii="FS Albert Arabic" w:hAnsi="FS Albert Arabic" w:cs="FS Albert Arabic"/>
                <w:color w:val="000000"/>
                <w:sz w:val="16"/>
                <w:szCs w:val="16"/>
              </w:rPr>
            </w:pPr>
            <w:r w:rsidRPr="00C97ED2">
              <w:rPr>
                <w:rFonts w:ascii="FS Albert Arabic" w:hAnsi="FS Albert Arabic" w:cs="FS Albert Arabic"/>
                <w:color w:val="000000"/>
                <w:sz w:val="16"/>
                <w:szCs w:val="16"/>
              </w:rPr>
              <w:fldChar w:fldCharType="begin">
                <w:ffData>
                  <w:name w:val="Check6"/>
                  <w:enabled/>
                  <w:calcOnExit w:val="0"/>
                  <w:checkBox>
                    <w:sizeAuto/>
                    <w:default w:val="0"/>
                  </w:checkBox>
                </w:ffData>
              </w:fldChar>
            </w:r>
            <w:r w:rsidRPr="00C97ED2">
              <w:rPr>
                <w:rFonts w:ascii="FS Albert Arabic" w:hAnsi="FS Albert Arabic" w:cs="FS Albert Arabic"/>
                <w:color w:val="000000"/>
                <w:sz w:val="16"/>
                <w:szCs w:val="16"/>
              </w:rPr>
              <w:instrText xml:space="preserve"> FORMCHECKBOX </w:instrText>
            </w:r>
            <w:r w:rsidR="00AF668D">
              <w:rPr>
                <w:rFonts w:ascii="FS Albert Arabic" w:hAnsi="FS Albert Arabic" w:cs="FS Albert Arabic"/>
                <w:color w:val="000000"/>
                <w:sz w:val="16"/>
                <w:szCs w:val="16"/>
              </w:rPr>
            </w:r>
            <w:r w:rsidR="00AF668D">
              <w:rPr>
                <w:rFonts w:ascii="FS Albert Arabic" w:hAnsi="FS Albert Arabic" w:cs="FS Albert Arabic"/>
                <w:color w:val="000000"/>
                <w:sz w:val="16"/>
                <w:szCs w:val="16"/>
              </w:rPr>
              <w:fldChar w:fldCharType="separate"/>
            </w:r>
            <w:r w:rsidRPr="00C97ED2">
              <w:rPr>
                <w:rFonts w:ascii="FS Albert Arabic" w:hAnsi="FS Albert Arabic" w:cs="FS Albert Arabic"/>
                <w:color w:val="000000"/>
                <w:sz w:val="16"/>
                <w:szCs w:val="16"/>
              </w:rPr>
              <w:fldChar w:fldCharType="end"/>
            </w:r>
          </w:p>
        </w:tc>
      </w:tr>
      <w:tr w:rsidR="00DE5791" w:rsidRPr="00C97ED2" w14:paraId="4A9605CA" w14:textId="77777777" w:rsidTr="00C97ED2">
        <w:tc>
          <w:tcPr>
            <w:tcW w:w="540" w:type="dxa"/>
            <w:shd w:val="clear" w:color="auto" w:fill="auto"/>
            <w:noWrap/>
            <w:vAlign w:val="center"/>
          </w:tcPr>
          <w:p w14:paraId="14EA842C" w14:textId="77777777" w:rsidR="00DE5791" w:rsidRPr="00C97ED2" w:rsidRDefault="00DE5791" w:rsidP="00DE5791">
            <w:pPr>
              <w:ind w:left="72"/>
              <w:jc w:val="center"/>
              <w:rPr>
                <w:rFonts w:ascii="FS Albert Arabic" w:hAnsi="FS Albert Arabic" w:cs="FS Albert Arabic"/>
                <w:color w:val="000000"/>
                <w:sz w:val="18"/>
                <w:szCs w:val="18"/>
              </w:rPr>
            </w:pPr>
          </w:p>
        </w:tc>
        <w:tc>
          <w:tcPr>
            <w:tcW w:w="7650" w:type="dxa"/>
            <w:gridSpan w:val="4"/>
            <w:shd w:val="clear" w:color="auto" w:fill="auto"/>
            <w:vAlign w:val="center"/>
          </w:tcPr>
          <w:p w14:paraId="03DD3ECA" w14:textId="77777777" w:rsidR="00DE5791" w:rsidRPr="00C97ED2" w:rsidRDefault="00DE5791" w:rsidP="00DE5791">
            <w:pPr>
              <w:numPr>
                <w:ilvl w:val="0"/>
                <w:numId w:val="21"/>
              </w:numPr>
              <w:ind w:left="256" w:hanging="256"/>
              <w:jc w:val="left"/>
              <w:rPr>
                <w:rFonts w:ascii="FS Albert Arabic" w:hAnsi="FS Albert Arabic" w:cs="FS Albert Arabic"/>
                <w:color w:val="000000"/>
                <w:sz w:val="18"/>
                <w:szCs w:val="18"/>
              </w:rPr>
            </w:pPr>
            <w:r w:rsidRPr="00C97ED2">
              <w:rPr>
                <w:rFonts w:ascii="FS Albert Arabic" w:hAnsi="FS Albert Arabic" w:cs="FS Albert Arabic"/>
                <w:color w:val="000000"/>
                <w:sz w:val="18"/>
                <w:szCs w:val="18"/>
              </w:rPr>
              <w:t xml:space="preserve">All time-dependent BMS components are time synchronized via the operator workstation. Provisions are made for synchronization with Master Clock System as applicable. </w:t>
            </w:r>
          </w:p>
        </w:tc>
        <w:tc>
          <w:tcPr>
            <w:tcW w:w="450" w:type="dxa"/>
            <w:shd w:val="clear" w:color="auto" w:fill="BCCF00"/>
            <w:vAlign w:val="center"/>
          </w:tcPr>
          <w:p w14:paraId="59BE84B4" w14:textId="77777777" w:rsidR="00DE5791" w:rsidRPr="00C97ED2" w:rsidRDefault="00DE5791" w:rsidP="00DE5791">
            <w:pPr>
              <w:ind w:left="-102" w:right="-73"/>
              <w:jc w:val="center"/>
              <w:rPr>
                <w:rFonts w:ascii="FS Albert Arabic" w:hAnsi="FS Albert Arabic" w:cs="FS Albert Arabic"/>
                <w:color w:val="000000"/>
                <w:sz w:val="16"/>
                <w:szCs w:val="16"/>
              </w:rPr>
            </w:pPr>
            <w:r w:rsidRPr="00C97ED2">
              <w:rPr>
                <w:rFonts w:ascii="FS Albert Arabic" w:hAnsi="FS Albert Arabic" w:cs="FS Albert Arabic"/>
                <w:color w:val="000000"/>
                <w:sz w:val="16"/>
                <w:szCs w:val="16"/>
              </w:rPr>
              <w:fldChar w:fldCharType="begin">
                <w:ffData>
                  <w:name w:val="Check4"/>
                  <w:enabled/>
                  <w:calcOnExit w:val="0"/>
                  <w:checkBox>
                    <w:sizeAuto/>
                    <w:default w:val="0"/>
                  </w:checkBox>
                </w:ffData>
              </w:fldChar>
            </w:r>
            <w:r w:rsidRPr="00C97ED2">
              <w:rPr>
                <w:rFonts w:ascii="FS Albert Arabic" w:hAnsi="FS Albert Arabic" w:cs="FS Albert Arabic"/>
                <w:color w:val="000000"/>
                <w:sz w:val="16"/>
                <w:szCs w:val="16"/>
              </w:rPr>
              <w:instrText xml:space="preserve"> FORMCHECKBOX </w:instrText>
            </w:r>
            <w:r w:rsidR="00AF668D">
              <w:rPr>
                <w:rFonts w:ascii="FS Albert Arabic" w:hAnsi="FS Albert Arabic" w:cs="FS Albert Arabic"/>
                <w:color w:val="000000"/>
                <w:sz w:val="16"/>
                <w:szCs w:val="16"/>
              </w:rPr>
            </w:r>
            <w:r w:rsidR="00AF668D">
              <w:rPr>
                <w:rFonts w:ascii="FS Albert Arabic" w:hAnsi="FS Albert Arabic" w:cs="FS Albert Arabic"/>
                <w:color w:val="000000"/>
                <w:sz w:val="16"/>
                <w:szCs w:val="16"/>
              </w:rPr>
              <w:fldChar w:fldCharType="separate"/>
            </w:r>
            <w:r w:rsidRPr="00C97ED2">
              <w:rPr>
                <w:rFonts w:ascii="FS Albert Arabic" w:hAnsi="FS Albert Arabic" w:cs="FS Albert Arabic"/>
                <w:color w:val="000000"/>
                <w:sz w:val="16"/>
                <w:szCs w:val="16"/>
              </w:rPr>
              <w:fldChar w:fldCharType="end"/>
            </w:r>
          </w:p>
        </w:tc>
        <w:tc>
          <w:tcPr>
            <w:tcW w:w="450" w:type="dxa"/>
            <w:gridSpan w:val="2"/>
            <w:shd w:val="clear" w:color="auto" w:fill="BCCF00"/>
            <w:vAlign w:val="center"/>
          </w:tcPr>
          <w:p w14:paraId="7CF5C581" w14:textId="77777777" w:rsidR="00DE5791" w:rsidRPr="00C97ED2" w:rsidRDefault="00DE5791" w:rsidP="00DE5791">
            <w:pPr>
              <w:ind w:left="-102" w:right="-73"/>
              <w:jc w:val="center"/>
              <w:rPr>
                <w:rFonts w:ascii="FS Albert Arabic" w:hAnsi="FS Albert Arabic" w:cs="FS Albert Arabic"/>
                <w:color w:val="000000"/>
                <w:sz w:val="16"/>
                <w:szCs w:val="16"/>
              </w:rPr>
            </w:pPr>
            <w:r w:rsidRPr="00C97ED2">
              <w:rPr>
                <w:rFonts w:ascii="FS Albert Arabic" w:hAnsi="FS Albert Arabic" w:cs="FS Albert Arabic"/>
                <w:color w:val="000000"/>
                <w:sz w:val="16"/>
                <w:szCs w:val="16"/>
              </w:rPr>
              <w:fldChar w:fldCharType="begin">
                <w:ffData>
                  <w:name w:val="Check5"/>
                  <w:enabled/>
                  <w:calcOnExit w:val="0"/>
                  <w:checkBox>
                    <w:sizeAuto/>
                    <w:default w:val="0"/>
                  </w:checkBox>
                </w:ffData>
              </w:fldChar>
            </w:r>
            <w:r w:rsidRPr="00C97ED2">
              <w:rPr>
                <w:rFonts w:ascii="FS Albert Arabic" w:hAnsi="FS Albert Arabic" w:cs="FS Albert Arabic"/>
                <w:color w:val="000000"/>
                <w:sz w:val="16"/>
                <w:szCs w:val="16"/>
              </w:rPr>
              <w:instrText xml:space="preserve"> FORMCHECKBOX </w:instrText>
            </w:r>
            <w:r w:rsidR="00AF668D">
              <w:rPr>
                <w:rFonts w:ascii="FS Albert Arabic" w:hAnsi="FS Albert Arabic" w:cs="FS Albert Arabic"/>
                <w:color w:val="000000"/>
                <w:sz w:val="16"/>
                <w:szCs w:val="16"/>
              </w:rPr>
            </w:r>
            <w:r w:rsidR="00AF668D">
              <w:rPr>
                <w:rFonts w:ascii="FS Albert Arabic" w:hAnsi="FS Albert Arabic" w:cs="FS Albert Arabic"/>
                <w:color w:val="000000"/>
                <w:sz w:val="16"/>
                <w:szCs w:val="16"/>
              </w:rPr>
              <w:fldChar w:fldCharType="separate"/>
            </w:r>
            <w:r w:rsidRPr="00C97ED2">
              <w:rPr>
                <w:rFonts w:ascii="FS Albert Arabic" w:hAnsi="FS Albert Arabic" w:cs="FS Albert Arabic"/>
                <w:color w:val="000000"/>
                <w:sz w:val="16"/>
                <w:szCs w:val="16"/>
              </w:rPr>
              <w:fldChar w:fldCharType="end"/>
            </w:r>
          </w:p>
        </w:tc>
        <w:tc>
          <w:tcPr>
            <w:tcW w:w="450" w:type="dxa"/>
            <w:shd w:val="clear" w:color="auto" w:fill="BCCF00"/>
            <w:vAlign w:val="center"/>
          </w:tcPr>
          <w:p w14:paraId="7BA6D714" w14:textId="77777777" w:rsidR="00DE5791" w:rsidRPr="00C97ED2" w:rsidRDefault="00DE5791" w:rsidP="00DE5791">
            <w:pPr>
              <w:ind w:left="-102" w:right="-73"/>
              <w:jc w:val="center"/>
              <w:rPr>
                <w:rFonts w:ascii="FS Albert Arabic" w:hAnsi="FS Albert Arabic" w:cs="FS Albert Arabic"/>
                <w:color w:val="000000"/>
                <w:sz w:val="16"/>
                <w:szCs w:val="16"/>
              </w:rPr>
            </w:pPr>
            <w:r w:rsidRPr="00C97ED2">
              <w:rPr>
                <w:rFonts w:ascii="FS Albert Arabic" w:hAnsi="FS Albert Arabic" w:cs="FS Albert Arabic"/>
                <w:color w:val="000000"/>
                <w:sz w:val="16"/>
                <w:szCs w:val="16"/>
              </w:rPr>
              <w:fldChar w:fldCharType="begin">
                <w:ffData>
                  <w:name w:val="Check6"/>
                  <w:enabled/>
                  <w:calcOnExit w:val="0"/>
                  <w:checkBox>
                    <w:sizeAuto/>
                    <w:default w:val="0"/>
                  </w:checkBox>
                </w:ffData>
              </w:fldChar>
            </w:r>
            <w:r w:rsidRPr="00C97ED2">
              <w:rPr>
                <w:rFonts w:ascii="FS Albert Arabic" w:hAnsi="FS Albert Arabic" w:cs="FS Albert Arabic"/>
                <w:color w:val="000000"/>
                <w:sz w:val="16"/>
                <w:szCs w:val="16"/>
              </w:rPr>
              <w:instrText xml:space="preserve"> FORMCHECKBOX </w:instrText>
            </w:r>
            <w:r w:rsidR="00AF668D">
              <w:rPr>
                <w:rFonts w:ascii="FS Albert Arabic" w:hAnsi="FS Albert Arabic" w:cs="FS Albert Arabic"/>
                <w:color w:val="000000"/>
                <w:sz w:val="16"/>
                <w:szCs w:val="16"/>
              </w:rPr>
            </w:r>
            <w:r w:rsidR="00AF668D">
              <w:rPr>
                <w:rFonts w:ascii="FS Albert Arabic" w:hAnsi="FS Albert Arabic" w:cs="FS Albert Arabic"/>
                <w:color w:val="000000"/>
                <w:sz w:val="16"/>
                <w:szCs w:val="16"/>
              </w:rPr>
              <w:fldChar w:fldCharType="separate"/>
            </w:r>
            <w:r w:rsidRPr="00C97ED2">
              <w:rPr>
                <w:rFonts w:ascii="FS Albert Arabic" w:hAnsi="FS Albert Arabic" w:cs="FS Albert Arabic"/>
                <w:color w:val="000000"/>
                <w:sz w:val="16"/>
                <w:szCs w:val="16"/>
              </w:rPr>
              <w:fldChar w:fldCharType="end"/>
            </w:r>
          </w:p>
        </w:tc>
      </w:tr>
      <w:tr w:rsidR="00DE5791" w:rsidRPr="00C97ED2" w14:paraId="553B4089" w14:textId="77777777" w:rsidTr="00C97ED2">
        <w:tc>
          <w:tcPr>
            <w:tcW w:w="540" w:type="dxa"/>
            <w:shd w:val="clear" w:color="auto" w:fill="auto"/>
            <w:noWrap/>
            <w:vAlign w:val="center"/>
          </w:tcPr>
          <w:p w14:paraId="7868E308" w14:textId="77777777" w:rsidR="00DE5791" w:rsidRPr="00C97ED2" w:rsidRDefault="00DE5791" w:rsidP="00DE5791">
            <w:pPr>
              <w:ind w:left="72"/>
              <w:jc w:val="center"/>
              <w:rPr>
                <w:rFonts w:ascii="FS Albert Arabic" w:hAnsi="FS Albert Arabic" w:cs="FS Albert Arabic"/>
                <w:color w:val="000000"/>
                <w:sz w:val="18"/>
                <w:szCs w:val="18"/>
              </w:rPr>
            </w:pPr>
          </w:p>
        </w:tc>
        <w:tc>
          <w:tcPr>
            <w:tcW w:w="7650" w:type="dxa"/>
            <w:gridSpan w:val="4"/>
            <w:shd w:val="clear" w:color="auto" w:fill="auto"/>
            <w:vAlign w:val="center"/>
          </w:tcPr>
          <w:p w14:paraId="6ADAA323" w14:textId="77777777" w:rsidR="00DE5791" w:rsidRPr="00C97ED2" w:rsidRDefault="00DE5791" w:rsidP="00DE5791">
            <w:pPr>
              <w:numPr>
                <w:ilvl w:val="0"/>
                <w:numId w:val="21"/>
              </w:numPr>
              <w:ind w:left="256" w:hanging="256"/>
              <w:jc w:val="left"/>
              <w:rPr>
                <w:rFonts w:ascii="FS Albert Arabic" w:hAnsi="FS Albert Arabic" w:cs="FS Albert Arabic"/>
                <w:color w:val="000000"/>
                <w:sz w:val="18"/>
                <w:szCs w:val="18"/>
              </w:rPr>
            </w:pPr>
            <w:r w:rsidRPr="00C97ED2">
              <w:rPr>
                <w:rFonts w:ascii="FS Albert Arabic" w:hAnsi="FS Albert Arabic" w:cs="FS Albert Arabic"/>
                <w:color w:val="000000"/>
                <w:sz w:val="18"/>
                <w:szCs w:val="18"/>
              </w:rPr>
              <w:t>Minimum password protected operator access are provided for the following levels:</w:t>
            </w:r>
          </w:p>
        </w:tc>
        <w:tc>
          <w:tcPr>
            <w:tcW w:w="450" w:type="dxa"/>
            <w:shd w:val="clear" w:color="auto" w:fill="BCCF00"/>
            <w:vAlign w:val="center"/>
          </w:tcPr>
          <w:p w14:paraId="60B17205" w14:textId="77777777" w:rsidR="00DE5791" w:rsidRPr="00C97ED2" w:rsidRDefault="00DE5791" w:rsidP="00DE5791">
            <w:pPr>
              <w:ind w:left="-102" w:right="-73"/>
              <w:jc w:val="center"/>
              <w:rPr>
                <w:rFonts w:ascii="FS Albert Arabic" w:hAnsi="FS Albert Arabic" w:cs="FS Albert Arabic"/>
                <w:color w:val="000000"/>
                <w:sz w:val="16"/>
                <w:szCs w:val="16"/>
              </w:rPr>
            </w:pPr>
            <w:r w:rsidRPr="00C97ED2">
              <w:rPr>
                <w:rFonts w:ascii="FS Albert Arabic" w:hAnsi="FS Albert Arabic" w:cs="FS Albert Arabic"/>
                <w:color w:val="000000"/>
                <w:sz w:val="16"/>
                <w:szCs w:val="16"/>
              </w:rPr>
              <w:fldChar w:fldCharType="begin">
                <w:ffData>
                  <w:name w:val="Check4"/>
                  <w:enabled/>
                  <w:calcOnExit w:val="0"/>
                  <w:checkBox>
                    <w:sizeAuto/>
                    <w:default w:val="0"/>
                  </w:checkBox>
                </w:ffData>
              </w:fldChar>
            </w:r>
            <w:r w:rsidRPr="00C97ED2">
              <w:rPr>
                <w:rFonts w:ascii="FS Albert Arabic" w:hAnsi="FS Albert Arabic" w:cs="FS Albert Arabic"/>
                <w:color w:val="000000"/>
                <w:sz w:val="16"/>
                <w:szCs w:val="16"/>
              </w:rPr>
              <w:instrText xml:space="preserve"> FORMCHECKBOX </w:instrText>
            </w:r>
            <w:r w:rsidR="00AF668D">
              <w:rPr>
                <w:rFonts w:ascii="FS Albert Arabic" w:hAnsi="FS Albert Arabic" w:cs="FS Albert Arabic"/>
                <w:color w:val="000000"/>
                <w:sz w:val="16"/>
                <w:szCs w:val="16"/>
              </w:rPr>
            </w:r>
            <w:r w:rsidR="00AF668D">
              <w:rPr>
                <w:rFonts w:ascii="FS Albert Arabic" w:hAnsi="FS Albert Arabic" w:cs="FS Albert Arabic"/>
                <w:color w:val="000000"/>
                <w:sz w:val="16"/>
                <w:szCs w:val="16"/>
              </w:rPr>
              <w:fldChar w:fldCharType="separate"/>
            </w:r>
            <w:r w:rsidRPr="00C97ED2">
              <w:rPr>
                <w:rFonts w:ascii="FS Albert Arabic" w:hAnsi="FS Albert Arabic" w:cs="FS Albert Arabic"/>
                <w:color w:val="000000"/>
                <w:sz w:val="16"/>
                <w:szCs w:val="16"/>
              </w:rPr>
              <w:fldChar w:fldCharType="end"/>
            </w:r>
          </w:p>
        </w:tc>
        <w:tc>
          <w:tcPr>
            <w:tcW w:w="450" w:type="dxa"/>
            <w:gridSpan w:val="2"/>
            <w:shd w:val="clear" w:color="auto" w:fill="BCCF00"/>
            <w:vAlign w:val="center"/>
          </w:tcPr>
          <w:p w14:paraId="127010D9" w14:textId="77777777" w:rsidR="00DE5791" w:rsidRPr="00C97ED2" w:rsidRDefault="00DE5791" w:rsidP="00DE5791">
            <w:pPr>
              <w:ind w:left="-102" w:right="-73"/>
              <w:jc w:val="center"/>
              <w:rPr>
                <w:rFonts w:ascii="FS Albert Arabic" w:hAnsi="FS Albert Arabic" w:cs="FS Albert Arabic"/>
                <w:color w:val="000000"/>
                <w:sz w:val="16"/>
                <w:szCs w:val="16"/>
              </w:rPr>
            </w:pPr>
            <w:r w:rsidRPr="00C97ED2">
              <w:rPr>
                <w:rFonts w:ascii="FS Albert Arabic" w:hAnsi="FS Albert Arabic" w:cs="FS Albert Arabic"/>
                <w:color w:val="000000"/>
                <w:sz w:val="16"/>
                <w:szCs w:val="16"/>
              </w:rPr>
              <w:fldChar w:fldCharType="begin">
                <w:ffData>
                  <w:name w:val="Check5"/>
                  <w:enabled/>
                  <w:calcOnExit w:val="0"/>
                  <w:checkBox>
                    <w:sizeAuto/>
                    <w:default w:val="0"/>
                  </w:checkBox>
                </w:ffData>
              </w:fldChar>
            </w:r>
            <w:r w:rsidRPr="00C97ED2">
              <w:rPr>
                <w:rFonts w:ascii="FS Albert Arabic" w:hAnsi="FS Albert Arabic" w:cs="FS Albert Arabic"/>
                <w:color w:val="000000"/>
                <w:sz w:val="16"/>
                <w:szCs w:val="16"/>
              </w:rPr>
              <w:instrText xml:space="preserve"> FORMCHECKBOX </w:instrText>
            </w:r>
            <w:r w:rsidR="00AF668D">
              <w:rPr>
                <w:rFonts w:ascii="FS Albert Arabic" w:hAnsi="FS Albert Arabic" w:cs="FS Albert Arabic"/>
                <w:color w:val="000000"/>
                <w:sz w:val="16"/>
                <w:szCs w:val="16"/>
              </w:rPr>
            </w:r>
            <w:r w:rsidR="00AF668D">
              <w:rPr>
                <w:rFonts w:ascii="FS Albert Arabic" w:hAnsi="FS Albert Arabic" w:cs="FS Albert Arabic"/>
                <w:color w:val="000000"/>
                <w:sz w:val="16"/>
                <w:szCs w:val="16"/>
              </w:rPr>
              <w:fldChar w:fldCharType="separate"/>
            </w:r>
            <w:r w:rsidRPr="00C97ED2">
              <w:rPr>
                <w:rFonts w:ascii="FS Albert Arabic" w:hAnsi="FS Albert Arabic" w:cs="FS Albert Arabic"/>
                <w:color w:val="000000"/>
                <w:sz w:val="16"/>
                <w:szCs w:val="16"/>
              </w:rPr>
              <w:fldChar w:fldCharType="end"/>
            </w:r>
          </w:p>
        </w:tc>
        <w:tc>
          <w:tcPr>
            <w:tcW w:w="450" w:type="dxa"/>
            <w:shd w:val="clear" w:color="auto" w:fill="BCCF00"/>
            <w:vAlign w:val="center"/>
          </w:tcPr>
          <w:p w14:paraId="7042FEF0" w14:textId="77777777" w:rsidR="00DE5791" w:rsidRPr="00C97ED2" w:rsidRDefault="00DE5791" w:rsidP="00DE5791">
            <w:pPr>
              <w:ind w:left="-102" w:right="-73"/>
              <w:jc w:val="center"/>
              <w:rPr>
                <w:rFonts w:ascii="FS Albert Arabic" w:hAnsi="FS Albert Arabic" w:cs="FS Albert Arabic"/>
                <w:color w:val="000000"/>
                <w:sz w:val="16"/>
                <w:szCs w:val="16"/>
              </w:rPr>
            </w:pPr>
            <w:r w:rsidRPr="00C97ED2">
              <w:rPr>
                <w:rFonts w:ascii="FS Albert Arabic" w:hAnsi="FS Albert Arabic" w:cs="FS Albert Arabic"/>
                <w:color w:val="000000"/>
                <w:sz w:val="16"/>
                <w:szCs w:val="16"/>
              </w:rPr>
              <w:fldChar w:fldCharType="begin">
                <w:ffData>
                  <w:name w:val="Check6"/>
                  <w:enabled/>
                  <w:calcOnExit w:val="0"/>
                  <w:checkBox>
                    <w:sizeAuto/>
                    <w:default w:val="0"/>
                  </w:checkBox>
                </w:ffData>
              </w:fldChar>
            </w:r>
            <w:r w:rsidRPr="00C97ED2">
              <w:rPr>
                <w:rFonts w:ascii="FS Albert Arabic" w:hAnsi="FS Albert Arabic" w:cs="FS Albert Arabic"/>
                <w:color w:val="000000"/>
                <w:sz w:val="16"/>
                <w:szCs w:val="16"/>
              </w:rPr>
              <w:instrText xml:space="preserve"> FORMCHECKBOX </w:instrText>
            </w:r>
            <w:r w:rsidR="00AF668D">
              <w:rPr>
                <w:rFonts w:ascii="FS Albert Arabic" w:hAnsi="FS Albert Arabic" w:cs="FS Albert Arabic"/>
                <w:color w:val="000000"/>
                <w:sz w:val="16"/>
                <w:szCs w:val="16"/>
              </w:rPr>
            </w:r>
            <w:r w:rsidR="00AF668D">
              <w:rPr>
                <w:rFonts w:ascii="FS Albert Arabic" w:hAnsi="FS Albert Arabic" w:cs="FS Albert Arabic"/>
                <w:color w:val="000000"/>
                <w:sz w:val="16"/>
                <w:szCs w:val="16"/>
              </w:rPr>
              <w:fldChar w:fldCharType="separate"/>
            </w:r>
            <w:r w:rsidRPr="00C97ED2">
              <w:rPr>
                <w:rFonts w:ascii="FS Albert Arabic" w:hAnsi="FS Albert Arabic" w:cs="FS Albert Arabic"/>
                <w:color w:val="000000"/>
                <w:sz w:val="16"/>
                <w:szCs w:val="16"/>
              </w:rPr>
              <w:fldChar w:fldCharType="end"/>
            </w:r>
          </w:p>
        </w:tc>
      </w:tr>
      <w:tr w:rsidR="00DE5791" w:rsidRPr="00C97ED2" w14:paraId="2F3F1068" w14:textId="77777777" w:rsidTr="00C97ED2">
        <w:tc>
          <w:tcPr>
            <w:tcW w:w="540" w:type="dxa"/>
            <w:shd w:val="clear" w:color="auto" w:fill="auto"/>
            <w:noWrap/>
            <w:vAlign w:val="center"/>
          </w:tcPr>
          <w:p w14:paraId="5D27B1A4" w14:textId="77777777" w:rsidR="00DE5791" w:rsidRPr="00C97ED2" w:rsidRDefault="00DE5791" w:rsidP="00DE5791">
            <w:pPr>
              <w:ind w:left="72"/>
              <w:jc w:val="center"/>
              <w:rPr>
                <w:rFonts w:ascii="FS Albert Arabic" w:hAnsi="FS Albert Arabic" w:cs="FS Albert Arabic"/>
                <w:color w:val="000000"/>
                <w:sz w:val="18"/>
                <w:szCs w:val="18"/>
              </w:rPr>
            </w:pPr>
          </w:p>
        </w:tc>
        <w:tc>
          <w:tcPr>
            <w:tcW w:w="7650" w:type="dxa"/>
            <w:gridSpan w:val="4"/>
            <w:shd w:val="clear" w:color="auto" w:fill="auto"/>
            <w:vAlign w:val="center"/>
          </w:tcPr>
          <w:p w14:paraId="56D6D3AB" w14:textId="77777777" w:rsidR="00DE5791" w:rsidRPr="00C97ED2" w:rsidRDefault="00DE5791" w:rsidP="00DE5791">
            <w:pPr>
              <w:ind w:left="256"/>
              <w:jc w:val="left"/>
              <w:rPr>
                <w:rFonts w:ascii="FS Albert Arabic" w:hAnsi="FS Albert Arabic" w:cs="FS Albert Arabic"/>
                <w:color w:val="000000"/>
                <w:sz w:val="18"/>
                <w:szCs w:val="18"/>
              </w:rPr>
            </w:pPr>
            <w:r w:rsidRPr="00C97ED2">
              <w:rPr>
                <w:rFonts w:ascii="FS Albert Arabic" w:hAnsi="FS Albert Arabic" w:cs="FS Albert Arabic"/>
                <w:color w:val="000000"/>
                <w:sz w:val="18"/>
                <w:szCs w:val="18"/>
              </w:rPr>
              <w:t>Level 1 - ability to display all point data</w:t>
            </w:r>
          </w:p>
        </w:tc>
        <w:tc>
          <w:tcPr>
            <w:tcW w:w="450" w:type="dxa"/>
            <w:shd w:val="clear" w:color="auto" w:fill="BCCF00"/>
            <w:vAlign w:val="center"/>
          </w:tcPr>
          <w:p w14:paraId="0A8320F7" w14:textId="77777777" w:rsidR="00DE5791" w:rsidRPr="00C97ED2" w:rsidRDefault="00DE5791" w:rsidP="00DE5791">
            <w:pPr>
              <w:ind w:left="-102" w:right="-73"/>
              <w:jc w:val="center"/>
              <w:rPr>
                <w:rFonts w:ascii="FS Albert Arabic" w:hAnsi="FS Albert Arabic" w:cs="FS Albert Arabic"/>
                <w:color w:val="000000"/>
                <w:sz w:val="16"/>
                <w:szCs w:val="16"/>
              </w:rPr>
            </w:pPr>
            <w:r w:rsidRPr="00C97ED2">
              <w:rPr>
                <w:rFonts w:ascii="FS Albert Arabic" w:hAnsi="FS Albert Arabic" w:cs="FS Albert Arabic"/>
                <w:color w:val="000000"/>
                <w:sz w:val="16"/>
                <w:szCs w:val="16"/>
              </w:rPr>
              <w:fldChar w:fldCharType="begin">
                <w:ffData>
                  <w:name w:val="Check4"/>
                  <w:enabled/>
                  <w:calcOnExit w:val="0"/>
                  <w:checkBox>
                    <w:sizeAuto/>
                    <w:default w:val="0"/>
                  </w:checkBox>
                </w:ffData>
              </w:fldChar>
            </w:r>
            <w:r w:rsidRPr="00C97ED2">
              <w:rPr>
                <w:rFonts w:ascii="FS Albert Arabic" w:hAnsi="FS Albert Arabic" w:cs="FS Albert Arabic"/>
                <w:color w:val="000000"/>
                <w:sz w:val="16"/>
                <w:szCs w:val="16"/>
              </w:rPr>
              <w:instrText xml:space="preserve"> FORMCHECKBOX </w:instrText>
            </w:r>
            <w:r w:rsidR="00AF668D">
              <w:rPr>
                <w:rFonts w:ascii="FS Albert Arabic" w:hAnsi="FS Albert Arabic" w:cs="FS Albert Arabic"/>
                <w:color w:val="000000"/>
                <w:sz w:val="16"/>
                <w:szCs w:val="16"/>
              </w:rPr>
            </w:r>
            <w:r w:rsidR="00AF668D">
              <w:rPr>
                <w:rFonts w:ascii="FS Albert Arabic" w:hAnsi="FS Albert Arabic" w:cs="FS Albert Arabic"/>
                <w:color w:val="000000"/>
                <w:sz w:val="16"/>
                <w:szCs w:val="16"/>
              </w:rPr>
              <w:fldChar w:fldCharType="separate"/>
            </w:r>
            <w:r w:rsidRPr="00C97ED2">
              <w:rPr>
                <w:rFonts w:ascii="FS Albert Arabic" w:hAnsi="FS Albert Arabic" w:cs="FS Albert Arabic"/>
                <w:color w:val="000000"/>
                <w:sz w:val="16"/>
                <w:szCs w:val="16"/>
              </w:rPr>
              <w:fldChar w:fldCharType="end"/>
            </w:r>
          </w:p>
        </w:tc>
        <w:tc>
          <w:tcPr>
            <w:tcW w:w="450" w:type="dxa"/>
            <w:gridSpan w:val="2"/>
            <w:shd w:val="clear" w:color="auto" w:fill="BCCF00"/>
            <w:vAlign w:val="center"/>
          </w:tcPr>
          <w:p w14:paraId="63944F0A" w14:textId="77777777" w:rsidR="00DE5791" w:rsidRPr="00C97ED2" w:rsidRDefault="00DE5791" w:rsidP="00DE5791">
            <w:pPr>
              <w:ind w:left="-102" w:right="-73"/>
              <w:jc w:val="center"/>
              <w:rPr>
                <w:rFonts w:ascii="FS Albert Arabic" w:hAnsi="FS Albert Arabic" w:cs="FS Albert Arabic"/>
                <w:color w:val="000000"/>
                <w:sz w:val="16"/>
                <w:szCs w:val="16"/>
              </w:rPr>
            </w:pPr>
            <w:r w:rsidRPr="00C97ED2">
              <w:rPr>
                <w:rFonts w:ascii="FS Albert Arabic" w:hAnsi="FS Albert Arabic" w:cs="FS Albert Arabic"/>
                <w:color w:val="000000"/>
                <w:sz w:val="16"/>
                <w:szCs w:val="16"/>
              </w:rPr>
              <w:fldChar w:fldCharType="begin">
                <w:ffData>
                  <w:name w:val="Check5"/>
                  <w:enabled/>
                  <w:calcOnExit w:val="0"/>
                  <w:checkBox>
                    <w:sizeAuto/>
                    <w:default w:val="0"/>
                  </w:checkBox>
                </w:ffData>
              </w:fldChar>
            </w:r>
            <w:r w:rsidRPr="00C97ED2">
              <w:rPr>
                <w:rFonts w:ascii="FS Albert Arabic" w:hAnsi="FS Albert Arabic" w:cs="FS Albert Arabic"/>
                <w:color w:val="000000"/>
                <w:sz w:val="16"/>
                <w:szCs w:val="16"/>
              </w:rPr>
              <w:instrText xml:space="preserve"> FORMCHECKBOX </w:instrText>
            </w:r>
            <w:r w:rsidR="00AF668D">
              <w:rPr>
                <w:rFonts w:ascii="FS Albert Arabic" w:hAnsi="FS Albert Arabic" w:cs="FS Albert Arabic"/>
                <w:color w:val="000000"/>
                <w:sz w:val="16"/>
                <w:szCs w:val="16"/>
              </w:rPr>
            </w:r>
            <w:r w:rsidR="00AF668D">
              <w:rPr>
                <w:rFonts w:ascii="FS Albert Arabic" w:hAnsi="FS Albert Arabic" w:cs="FS Albert Arabic"/>
                <w:color w:val="000000"/>
                <w:sz w:val="16"/>
                <w:szCs w:val="16"/>
              </w:rPr>
              <w:fldChar w:fldCharType="separate"/>
            </w:r>
            <w:r w:rsidRPr="00C97ED2">
              <w:rPr>
                <w:rFonts w:ascii="FS Albert Arabic" w:hAnsi="FS Albert Arabic" w:cs="FS Albert Arabic"/>
                <w:color w:val="000000"/>
                <w:sz w:val="16"/>
                <w:szCs w:val="16"/>
              </w:rPr>
              <w:fldChar w:fldCharType="end"/>
            </w:r>
          </w:p>
        </w:tc>
        <w:tc>
          <w:tcPr>
            <w:tcW w:w="450" w:type="dxa"/>
            <w:shd w:val="clear" w:color="auto" w:fill="BCCF00"/>
            <w:vAlign w:val="center"/>
          </w:tcPr>
          <w:p w14:paraId="4BA90C06" w14:textId="77777777" w:rsidR="00DE5791" w:rsidRPr="00C97ED2" w:rsidRDefault="00DE5791" w:rsidP="00DE5791">
            <w:pPr>
              <w:ind w:left="-102" w:right="-73"/>
              <w:jc w:val="center"/>
              <w:rPr>
                <w:rFonts w:ascii="FS Albert Arabic" w:hAnsi="FS Albert Arabic" w:cs="FS Albert Arabic"/>
                <w:color w:val="000000"/>
                <w:sz w:val="16"/>
                <w:szCs w:val="16"/>
              </w:rPr>
            </w:pPr>
            <w:r w:rsidRPr="00C97ED2">
              <w:rPr>
                <w:rFonts w:ascii="FS Albert Arabic" w:hAnsi="FS Albert Arabic" w:cs="FS Albert Arabic"/>
                <w:color w:val="000000"/>
                <w:sz w:val="16"/>
                <w:szCs w:val="16"/>
              </w:rPr>
              <w:fldChar w:fldCharType="begin">
                <w:ffData>
                  <w:name w:val="Check6"/>
                  <w:enabled/>
                  <w:calcOnExit w:val="0"/>
                  <w:checkBox>
                    <w:sizeAuto/>
                    <w:default w:val="0"/>
                  </w:checkBox>
                </w:ffData>
              </w:fldChar>
            </w:r>
            <w:r w:rsidRPr="00C97ED2">
              <w:rPr>
                <w:rFonts w:ascii="FS Albert Arabic" w:hAnsi="FS Albert Arabic" w:cs="FS Albert Arabic"/>
                <w:color w:val="000000"/>
                <w:sz w:val="16"/>
                <w:szCs w:val="16"/>
              </w:rPr>
              <w:instrText xml:space="preserve"> FORMCHECKBOX </w:instrText>
            </w:r>
            <w:r w:rsidR="00AF668D">
              <w:rPr>
                <w:rFonts w:ascii="FS Albert Arabic" w:hAnsi="FS Albert Arabic" w:cs="FS Albert Arabic"/>
                <w:color w:val="000000"/>
                <w:sz w:val="16"/>
                <w:szCs w:val="16"/>
              </w:rPr>
            </w:r>
            <w:r w:rsidR="00AF668D">
              <w:rPr>
                <w:rFonts w:ascii="FS Albert Arabic" w:hAnsi="FS Albert Arabic" w:cs="FS Albert Arabic"/>
                <w:color w:val="000000"/>
                <w:sz w:val="16"/>
                <w:szCs w:val="16"/>
              </w:rPr>
              <w:fldChar w:fldCharType="separate"/>
            </w:r>
            <w:r w:rsidRPr="00C97ED2">
              <w:rPr>
                <w:rFonts w:ascii="FS Albert Arabic" w:hAnsi="FS Albert Arabic" w:cs="FS Albert Arabic"/>
                <w:color w:val="000000"/>
                <w:sz w:val="16"/>
                <w:szCs w:val="16"/>
              </w:rPr>
              <w:fldChar w:fldCharType="end"/>
            </w:r>
          </w:p>
        </w:tc>
      </w:tr>
      <w:tr w:rsidR="00DE5791" w:rsidRPr="00C97ED2" w14:paraId="14C97CCC" w14:textId="77777777" w:rsidTr="00C97ED2">
        <w:tc>
          <w:tcPr>
            <w:tcW w:w="540" w:type="dxa"/>
            <w:shd w:val="clear" w:color="auto" w:fill="auto"/>
            <w:noWrap/>
            <w:vAlign w:val="center"/>
          </w:tcPr>
          <w:p w14:paraId="21653189" w14:textId="77777777" w:rsidR="00DE5791" w:rsidRPr="00C97ED2" w:rsidRDefault="00DE5791" w:rsidP="00DE5791">
            <w:pPr>
              <w:ind w:left="72"/>
              <w:jc w:val="center"/>
              <w:rPr>
                <w:rFonts w:ascii="FS Albert Arabic" w:hAnsi="FS Albert Arabic" w:cs="FS Albert Arabic"/>
                <w:color w:val="000000"/>
                <w:sz w:val="18"/>
                <w:szCs w:val="18"/>
              </w:rPr>
            </w:pPr>
          </w:p>
        </w:tc>
        <w:tc>
          <w:tcPr>
            <w:tcW w:w="7650" w:type="dxa"/>
            <w:gridSpan w:val="4"/>
            <w:shd w:val="clear" w:color="auto" w:fill="auto"/>
            <w:vAlign w:val="center"/>
          </w:tcPr>
          <w:p w14:paraId="422A20BF" w14:textId="77777777" w:rsidR="00DE5791" w:rsidRPr="00C97ED2" w:rsidRDefault="00DE5791" w:rsidP="00DE5791">
            <w:pPr>
              <w:ind w:left="256"/>
              <w:jc w:val="left"/>
              <w:rPr>
                <w:rFonts w:ascii="FS Albert Arabic" w:hAnsi="FS Albert Arabic" w:cs="FS Albert Arabic"/>
                <w:color w:val="000000"/>
                <w:sz w:val="18"/>
                <w:szCs w:val="18"/>
              </w:rPr>
            </w:pPr>
            <w:r w:rsidRPr="00C97ED2">
              <w:rPr>
                <w:rFonts w:ascii="FS Albert Arabic" w:hAnsi="FS Albert Arabic" w:cs="FS Albert Arabic"/>
                <w:color w:val="000000"/>
                <w:sz w:val="18"/>
                <w:szCs w:val="18"/>
              </w:rPr>
              <w:t>Level 2 - as level 1, with the ability to initiate data logging functions</w:t>
            </w:r>
          </w:p>
        </w:tc>
        <w:tc>
          <w:tcPr>
            <w:tcW w:w="450" w:type="dxa"/>
            <w:shd w:val="clear" w:color="auto" w:fill="BCCF00"/>
            <w:vAlign w:val="center"/>
          </w:tcPr>
          <w:p w14:paraId="65372044" w14:textId="77777777" w:rsidR="00DE5791" w:rsidRPr="00C97ED2" w:rsidRDefault="00DE5791" w:rsidP="00DE5791">
            <w:pPr>
              <w:ind w:left="-102" w:right="-73"/>
              <w:jc w:val="center"/>
              <w:rPr>
                <w:rFonts w:ascii="FS Albert Arabic" w:hAnsi="FS Albert Arabic" w:cs="FS Albert Arabic"/>
                <w:color w:val="000000"/>
                <w:sz w:val="16"/>
                <w:szCs w:val="16"/>
              </w:rPr>
            </w:pPr>
            <w:r w:rsidRPr="00C97ED2">
              <w:rPr>
                <w:rFonts w:ascii="FS Albert Arabic" w:hAnsi="FS Albert Arabic" w:cs="FS Albert Arabic"/>
                <w:color w:val="000000"/>
                <w:sz w:val="16"/>
                <w:szCs w:val="16"/>
              </w:rPr>
              <w:fldChar w:fldCharType="begin">
                <w:ffData>
                  <w:name w:val="Check4"/>
                  <w:enabled/>
                  <w:calcOnExit w:val="0"/>
                  <w:checkBox>
                    <w:sizeAuto/>
                    <w:default w:val="0"/>
                  </w:checkBox>
                </w:ffData>
              </w:fldChar>
            </w:r>
            <w:r w:rsidRPr="00C97ED2">
              <w:rPr>
                <w:rFonts w:ascii="FS Albert Arabic" w:hAnsi="FS Albert Arabic" w:cs="FS Albert Arabic"/>
                <w:color w:val="000000"/>
                <w:sz w:val="16"/>
                <w:szCs w:val="16"/>
              </w:rPr>
              <w:instrText xml:space="preserve"> FORMCHECKBOX </w:instrText>
            </w:r>
            <w:r w:rsidR="00AF668D">
              <w:rPr>
                <w:rFonts w:ascii="FS Albert Arabic" w:hAnsi="FS Albert Arabic" w:cs="FS Albert Arabic"/>
                <w:color w:val="000000"/>
                <w:sz w:val="16"/>
                <w:szCs w:val="16"/>
              </w:rPr>
            </w:r>
            <w:r w:rsidR="00AF668D">
              <w:rPr>
                <w:rFonts w:ascii="FS Albert Arabic" w:hAnsi="FS Albert Arabic" w:cs="FS Albert Arabic"/>
                <w:color w:val="000000"/>
                <w:sz w:val="16"/>
                <w:szCs w:val="16"/>
              </w:rPr>
              <w:fldChar w:fldCharType="separate"/>
            </w:r>
            <w:r w:rsidRPr="00C97ED2">
              <w:rPr>
                <w:rFonts w:ascii="FS Albert Arabic" w:hAnsi="FS Albert Arabic" w:cs="FS Albert Arabic"/>
                <w:color w:val="000000"/>
                <w:sz w:val="16"/>
                <w:szCs w:val="16"/>
              </w:rPr>
              <w:fldChar w:fldCharType="end"/>
            </w:r>
          </w:p>
        </w:tc>
        <w:tc>
          <w:tcPr>
            <w:tcW w:w="450" w:type="dxa"/>
            <w:gridSpan w:val="2"/>
            <w:shd w:val="clear" w:color="auto" w:fill="BCCF00"/>
            <w:vAlign w:val="center"/>
          </w:tcPr>
          <w:p w14:paraId="0EDDCB97" w14:textId="77777777" w:rsidR="00DE5791" w:rsidRPr="00C97ED2" w:rsidRDefault="00DE5791" w:rsidP="00DE5791">
            <w:pPr>
              <w:ind w:left="-102" w:right="-73"/>
              <w:jc w:val="center"/>
              <w:rPr>
                <w:rFonts w:ascii="FS Albert Arabic" w:hAnsi="FS Albert Arabic" w:cs="FS Albert Arabic"/>
                <w:color w:val="000000"/>
                <w:sz w:val="16"/>
                <w:szCs w:val="16"/>
              </w:rPr>
            </w:pPr>
            <w:r w:rsidRPr="00C97ED2">
              <w:rPr>
                <w:rFonts w:ascii="FS Albert Arabic" w:hAnsi="FS Albert Arabic" w:cs="FS Albert Arabic"/>
                <w:color w:val="000000"/>
                <w:sz w:val="16"/>
                <w:szCs w:val="16"/>
              </w:rPr>
              <w:fldChar w:fldCharType="begin">
                <w:ffData>
                  <w:name w:val="Check5"/>
                  <w:enabled/>
                  <w:calcOnExit w:val="0"/>
                  <w:checkBox>
                    <w:sizeAuto/>
                    <w:default w:val="0"/>
                  </w:checkBox>
                </w:ffData>
              </w:fldChar>
            </w:r>
            <w:r w:rsidRPr="00C97ED2">
              <w:rPr>
                <w:rFonts w:ascii="FS Albert Arabic" w:hAnsi="FS Albert Arabic" w:cs="FS Albert Arabic"/>
                <w:color w:val="000000"/>
                <w:sz w:val="16"/>
                <w:szCs w:val="16"/>
              </w:rPr>
              <w:instrText xml:space="preserve"> FORMCHECKBOX </w:instrText>
            </w:r>
            <w:r w:rsidR="00AF668D">
              <w:rPr>
                <w:rFonts w:ascii="FS Albert Arabic" w:hAnsi="FS Albert Arabic" w:cs="FS Albert Arabic"/>
                <w:color w:val="000000"/>
                <w:sz w:val="16"/>
                <w:szCs w:val="16"/>
              </w:rPr>
            </w:r>
            <w:r w:rsidR="00AF668D">
              <w:rPr>
                <w:rFonts w:ascii="FS Albert Arabic" w:hAnsi="FS Albert Arabic" w:cs="FS Albert Arabic"/>
                <w:color w:val="000000"/>
                <w:sz w:val="16"/>
                <w:szCs w:val="16"/>
              </w:rPr>
              <w:fldChar w:fldCharType="separate"/>
            </w:r>
            <w:r w:rsidRPr="00C97ED2">
              <w:rPr>
                <w:rFonts w:ascii="FS Albert Arabic" w:hAnsi="FS Albert Arabic" w:cs="FS Albert Arabic"/>
                <w:color w:val="000000"/>
                <w:sz w:val="16"/>
                <w:szCs w:val="16"/>
              </w:rPr>
              <w:fldChar w:fldCharType="end"/>
            </w:r>
          </w:p>
        </w:tc>
        <w:tc>
          <w:tcPr>
            <w:tcW w:w="450" w:type="dxa"/>
            <w:shd w:val="clear" w:color="auto" w:fill="BCCF00"/>
            <w:vAlign w:val="center"/>
          </w:tcPr>
          <w:p w14:paraId="6DD80F22" w14:textId="77777777" w:rsidR="00DE5791" w:rsidRPr="00C97ED2" w:rsidRDefault="00DE5791" w:rsidP="00DE5791">
            <w:pPr>
              <w:ind w:left="-102" w:right="-73"/>
              <w:jc w:val="center"/>
              <w:rPr>
                <w:rFonts w:ascii="FS Albert Arabic" w:hAnsi="FS Albert Arabic" w:cs="FS Albert Arabic"/>
                <w:color w:val="000000"/>
                <w:sz w:val="16"/>
                <w:szCs w:val="16"/>
              </w:rPr>
            </w:pPr>
            <w:r w:rsidRPr="00C97ED2">
              <w:rPr>
                <w:rFonts w:ascii="FS Albert Arabic" w:hAnsi="FS Albert Arabic" w:cs="FS Albert Arabic"/>
                <w:color w:val="000000"/>
                <w:sz w:val="16"/>
                <w:szCs w:val="16"/>
              </w:rPr>
              <w:fldChar w:fldCharType="begin">
                <w:ffData>
                  <w:name w:val="Check6"/>
                  <w:enabled/>
                  <w:calcOnExit w:val="0"/>
                  <w:checkBox>
                    <w:sizeAuto/>
                    <w:default w:val="0"/>
                  </w:checkBox>
                </w:ffData>
              </w:fldChar>
            </w:r>
            <w:r w:rsidRPr="00C97ED2">
              <w:rPr>
                <w:rFonts w:ascii="FS Albert Arabic" w:hAnsi="FS Albert Arabic" w:cs="FS Albert Arabic"/>
                <w:color w:val="000000"/>
                <w:sz w:val="16"/>
                <w:szCs w:val="16"/>
              </w:rPr>
              <w:instrText xml:space="preserve"> FORMCHECKBOX </w:instrText>
            </w:r>
            <w:r w:rsidR="00AF668D">
              <w:rPr>
                <w:rFonts w:ascii="FS Albert Arabic" w:hAnsi="FS Albert Arabic" w:cs="FS Albert Arabic"/>
                <w:color w:val="000000"/>
                <w:sz w:val="16"/>
                <w:szCs w:val="16"/>
              </w:rPr>
            </w:r>
            <w:r w:rsidR="00AF668D">
              <w:rPr>
                <w:rFonts w:ascii="FS Albert Arabic" w:hAnsi="FS Albert Arabic" w:cs="FS Albert Arabic"/>
                <w:color w:val="000000"/>
                <w:sz w:val="16"/>
                <w:szCs w:val="16"/>
              </w:rPr>
              <w:fldChar w:fldCharType="separate"/>
            </w:r>
            <w:r w:rsidRPr="00C97ED2">
              <w:rPr>
                <w:rFonts w:ascii="FS Albert Arabic" w:hAnsi="FS Albert Arabic" w:cs="FS Albert Arabic"/>
                <w:color w:val="000000"/>
                <w:sz w:val="16"/>
                <w:szCs w:val="16"/>
              </w:rPr>
              <w:fldChar w:fldCharType="end"/>
            </w:r>
          </w:p>
        </w:tc>
      </w:tr>
      <w:tr w:rsidR="00DE5791" w:rsidRPr="00C97ED2" w14:paraId="65C61A63" w14:textId="77777777" w:rsidTr="00C97ED2">
        <w:tc>
          <w:tcPr>
            <w:tcW w:w="540" w:type="dxa"/>
            <w:shd w:val="clear" w:color="auto" w:fill="auto"/>
            <w:noWrap/>
            <w:vAlign w:val="center"/>
          </w:tcPr>
          <w:p w14:paraId="10C551E3" w14:textId="77777777" w:rsidR="00DE5791" w:rsidRPr="00C97ED2" w:rsidRDefault="00DE5791" w:rsidP="00DE5791">
            <w:pPr>
              <w:ind w:left="72"/>
              <w:jc w:val="center"/>
              <w:rPr>
                <w:rFonts w:ascii="FS Albert Arabic" w:hAnsi="FS Albert Arabic" w:cs="FS Albert Arabic"/>
                <w:color w:val="000000"/>
                <w:sz w:val="18"/>
                <w:szCs w:val="18"/>
              </w:rPr>
            </w:pPr>
          </w:p>
        </w:tc>
        <w:tc>
          <w:tcPr>
            <w:tcW w:w="7650" w:type="dxa"/>
            <w:gridSpan w:val="4"/>
            <w:shd w:val="clear" w:color="auto" w:fill="auto"/>
            <w:vAlign w:val="center"/>
          </w:tcPr>
          <w:p w14:paraId="7CE338A5" w14:textId="77777777" w:rsidR="00DE5791" w:rsidRPr="00C97ED2" w:rsidRDefault="00DE5791" w:rsidP="00DE5791">
            <w:pPr>
              <w:ind w:left="256"/>
              <w:jc w:val="left"/>
              <w:rPr>
                <w:rFonts w:ascii="FS Albert Arabic" w:hAnsi="FS Albert Arabic" w:cs="FS Albert Arabic"/>
                <w:color w:val="000000"/>
                <w:sz w:val="18"/>
                <w:szCs w:val="18"/>
              </w:rPr>
            </w:pPr>
            <w:r w:rsidRPr="00C97ED2">
              <w:rPr>
                <w:rFonts w:ascii="FS Albert Arabic" w:hAnsi="FS Albert Arabic" w:cs="FS Albert Arabic"/>
                <w:color w:val="000000"/>
                <w:sz w:val="18"/>
                <w:szCs w:val="18"/>
              </w:rPr>
              <w:t>Level 3 - as level 2, with the ability to change user-adjustable set points and time schedules</w:t>
            </w:r>
          </w:p>
        </w:tc>
        <w:tc>
          <w:tcPr>
            <w:tcW w:w="450" w:type="dxa"/>
            <w:shd w:val="clear" w:color="auto" w:fill="BCCF00"/>
            <w:vAlign w:val="center"/>
          </w:tcPr>
          <w:p w14:paraId="34010136" w14:textId="77777777" w:rsidR="00DE5791" w:rsidRPr="00C97ED2" w:rsidRDefault="00DE5791" w:rsidP="00DE5791">
            <w:pPr>
              <w:ind w:left="-102" w:right="-73"/>
              <w:jc w:val="center"/>
              <w:rPr>
                <w:rFonts w:ascii="FS Albert Arabic" w:hAnsi="FS Albert Arabic" w:cs="FS Albert Arabic"/>
                <w:color w:val="000000"/>
                <w:sz w:val="16"/>
                <w:szCs w:val="16"/>
              </w:rPr>
            </w:pPr>
            <w:r w:rsidRPr="00C97ED2">
              <w:rPr>
                <w:rFonts w:ascii="FS Albert Arabic" w:hAnsi="FS Albert Arabic" w:cs="FS Albert Arabic"/>
                <w:color w:val="000000"/>
                <w:sz w:val="16"/>
                <w:szCs w:val="16"/>
              </w:rPr>
              <w:fldChar w:fldCharType="begin">
                <w:ffData>
                  <w:name w:val="Check4"/>
                  <w:enabled/>
                  <w:calcOnExit w:val="0"/>
                  <w:checkBox>
                    <w:sizeAuto/>
                    <w:default w:val="0"/>
                  </w:checkBox>
                </w:ffData>
              </w:fldChar>
            </w:r>
            <w:r w:rsidRPr="00C97ED2">
              <w:rPr>
                <w:rFonts w:ascii="FS Albert Arabic" w:hAnsi="FS Albert Arabic" w:cs="FS Albert Arabic"/>
                <w:color w:val="000000"/>
                <w:sz w:val="16"/>
                <w:szCs w:val="16"/>
              </w:rPr>
              <w:instrText xml:space="preserve"> FORMCHECKBOX </w:instrText>
            </w:r>
            <w:r w:rsidR="00AF668D">
              <w:rPr>
                <w:rFonts w:ascii="FS Albert Arabic" w:hAnsi="FS Albert Arabic" w:cs="FS Albert Arabic"/>
                <w:color w:val="000000"/>
                <w:sz w:val="16"/>
                <w:szCs w:val="16"/>
              </w:rPr>
            </w:r>
            <w:r w:rsidR="00AF668D">
              <w:rPr>
                <w:rFonts w:ascii="FS Albert Arabic" w:hAnsi="FS Albert Arabic" w:cs="FS Albert Arabic"/>
                <w:color w:val="000000"/>
                <w:sz w:val="16"/>
                <w:szCs w:val="16"/>
              </w:rPr>
              <w:fldChar w:fldCharType="separate"/>
            </w:r>
            <w:r w:rsidRPr="00C97ED2">
              <w:rPr>
                <w:rFonts w:ascii="FS Albert Arabic" w:hAnsi="FS Albert Arabic" w:cs="FS Albert Arabic"/>
                <w:color w:val="000000"/>
                <w:sz w:val="16"/>
                <w:szCs w:val="16"/>
              </w:rPr>
              <w:fldChar w:fldCharType="end"/>
            </w:r>
          </w:p>
        </w:tc>
        <w:tc>
          <w:tcPr>
            <w:tcW w:w="450" w:type="dxa"/>
            <w:gridSpan w:val="2"/>
            <w:shd w:val="clear" w:color="auto" w:fill="BCCF00"/>
            <w:vAlign w:val="center"/>
          </w:tcPr>
          <w:p w14:paraId="2598446B" w14:textId="77777777" w:rsidR="00DE5791" w:rsidRPr="00C97ED2" w:rsidRDefault="00DE5791" w:rsidP="00DE5791">
            <w:pPr>
              <w:ind w:left="-102" w:right="-73"/>
              <w:jc w:val="center"/>
              <w:rPr>
                <w:rFonts w:ascii="FS Albert Arabic" w:hAnsi="FS Albert Arabic" w:cs="FS Albert Arabic"/>
                <w:color w:val="000000"/>
                <w:sz w:val="16"/>
                <w:szCs w:val="16"/>
              </w:rPr>
            </w:pPr>
            <w:r w:rsidRPr="00C97ED2">
              <w:rPr>
                <w:rFonts w:ascii="FS Albert Arabic" w:hAnsi="FS Albert Arabic" w:cs="FS Albert Arabic"/>
                <w:color w:val="000000"/>
                <w:sz w:val="16"/>
                <w:szCs w:val="16"/>
              </w:rPr>
              <w:fldChar w:fldCharType="begin">
                <w:ffData>
                  <w:name w:val="Check5"/>
                  <w:enabled/>
                  <w:calcOnExit w:val="0"/>
                  <w:checkBox>
                    <w:sizeAuto/>
                    <w:default w:val="0"/>
                  </w:checkBox>
                </w:ffData>
              </w:fldChar>
            </w:r>
            <w:r w:rsidRPr="00C97ED2">
              <w:rPr>
                <w:rFonts w:ascii="FS Albert Arabic" w:hAnsi="FS Albert Arabic" w:cs="FS Albert Arabic"/>
                <w:color w:val="000000"/>
                <w:sz w:val="16"/>
                <w:szCs w:val="16"/>
              </w:rPr>
              <w:instrText xml:space="preserve"> FORMCHECKBOX </w:instrText>
            </w:r>
            <w:r w:rsidR="00AF668D">
              <w:rPr>
                <w:rFonts w:ascii="FS Albert Arabic" w:hAnsi="FS Albert Arabic" w:cs="FS Albert Arabic"/>
                <w:color w:val="000000"/>
                <w:sz w:val="16"/>
                <w:szCs w:val="16"/>
              </w:rPr>
            </w:r>
            <w:r w:rsidR="00AF668D">
              <w:rPr>
                <w:rFonts w:ascii="FS Albert Arabic" w:hAnsi="FS Albert Arabic" w:cs="FS Albert Arabic"/>
                <w:color w:val="000000"/>
                <w:sz w:val="16"/>
                <w:szCs w:val="16"/>
              </w:rPr>
              <w:fldChar w:fldCharType="separate"/>
            </w:r>
            <w:r w:rsidRPr="00C97ED2">
              <w:rPr>
                <w:rFonts w:ascii="FS Albert Arabic" w:hAnsi="FS Albert Arabic" w:cs="FS Albert Arabic"/>
                <w:color w:val="000000"/>
                <w:sz w:val="16"/>
                <w:szCs w:val="16"/>
              </w:rPr>
              <w:fldChar w:fldCharType="end"/>
            </w:r>
          </w:p>
        </w:tc>
        <w:tc>
          <w:tcPr>
            <w:tcW w:w="450" w:type="dxa"/>
            <w:shd w:val="clear" w:color="auto" w:fill="BCCF00"/>
            <w:vAlign w:val="center"/>
          </w:tcPr>
          <w:p w14:paraId="5D858181" w14:textId="77777777" w:rsidR="00DE5791" w:rsidRPr="00C97ED2" w:rsidRDefault="00DE5791" w:rsidP="00DE5791">
            <w:pPr>
              <w:ind w:left="-102" w:right="-73"/>
              <w:jc w:val="center"/>
              <w:rPr>
                <w:rFonts w:ascii="FS Albert Arabic" w:hAnsi="FS Albert Arabic" w:cs="FS Albert Arabic"/>
                <w:color w:val="000000"/>
                <w:sz w:val="16"/>
                <w:szCs w:val="16"/>
              </w:rPr>
            </w:pPr>
            <w:r w:rsidRPr="00C97ED2">
              <w:rPr>
                <w:rFonts w:ascii="FS Albert Arabic" w:hAnsi="FS Albert Arabic" w:cs="FS Albert Arabic"/>
                <w:color w:val="000000"/>
                <w:sz w:val="16"/>
                <w:szCs w:val="16"/>
              </w:rPr>
              <w:fldChar w:fldCharType="begin">
                <w:ffData>
                  <w:name w:val="Check6"/>
                  <w:enabled/>
                  <w:calcOnExit w:val="0"/>
                  <w:checkBox>
                    <w:sizeAuto/>
                    <w:default w:val="0"/>
                  </w:checkBox>
                </w:ffData>
              </w:fldChar>
            </w:r>
            <w:r w:rsidRPr="00C97ED2">
              <w:rPr>
                <w:rFonts w:ascii="FS Albert Arabic" w:hAnsi="FS Albert Arabic" w:cs="FS Albert Arabic"/>
                <w:color w:val="000000"/>
                <w:sz w:val="16"/>
                <w:szCs w:val="16"/>
              </w:rPr>
              <w:instrText xml:space="preserve"> FORMCHECKBOX </w:instrText>
            </w:r>
            <w:r w:rsidR="00AF668D">
              <w:rPr>
                <w:rFonts w:ascii="FS Albert Arabic" w:hAnsi="FS Albert Arabic" w:cs="FS Albert Arabic"/>
                <w:color w:val="000000"/>
                <w:sz w:val="16"/>
                <w:szCs w:val="16"/>
              </w:rPr>
            </w:r>
            <w:r w:rsidR="00AF668D">
              <w:rPr>
                <w:rFonts w:ascii="FS Albert Arabic" w:hAnsi="FS Albert Arabic" w:cs="FS Albert Arabic"/>
                <w:color w:val="000000"/>
                <w:sz w:val="16"/>
                <w:szCs w:val="16"/>
              </w:rPr>
              <w:fldChar w:fldCharType="separate"/>
            </w:r>
            <w:r w:rsidRPr="00C97ED2">
              <w:rPr>
                <w:rFonts w:ascii="FS Albert Arabic" w:hAnsi="FS Albert Arabic" w:cs="FS Albert Arabic"/>
                <w:color w:val="000000"/>
                <w:sz w:val="16"/>
                <w:szCs w:val="16"/>
              </w:rPr>
              <w:fldChar w:fldCharType="end"/>
            </w:r>
          </w:p>
        </w:tc>
      </w:tr>
      <w:tr w:rsidR="00DE5791" w:rsidRPr="00C97ED2" w14:paraId="495FDB4D" w14:textId="77777777" w:rsidTr="00C97ED2">
        <w:tc>
          <w:tcPr>
            <w:tcW w:w="540" w:type="dxa"/>
            <w:shd w:val="clear" w:color="auto" w:fill="auto"/>
            <w:noWrap/>
            <w:vAlign w:val="center"/>
          </w:tcPr>
          <w:p w14:paraId="7BEF30B6" w14:textId="77777777" w:rsidR="00DE5791" w:rsidRPr="00C97ED2" w:rsidRDefault="00DE5791" w:rsidP="00DE5791">
            <w:pPr>
              <w:ind w:left="72"/>
              <w:jc w:val="center"/>
              <w:rPr>
                <w:rFonts w:ascii="FS Albert Arabic" w:hAnsi="FS Albert Arabic" w:cs="FS Albert Arabic"/>
                <w:color w:val="000000"/>
                <w:sz w:val="18"/>
                <w:szCs w:val="18"/>
              </w:rPr>
            </w:pPr>
          </w:p>
        </w:tc>
        <w:tc>
          <w:tcPr>
            <w:tcW w:w="7650" w:type="dxa"/>
            <w:gridSpan w:val="4"/>
            <w:shd w:val="clear" w:color="auto" w:fill="auto"/>
            <w:vAlign w:val="center"/>
          </w:tcPr>
          <w:p w14:paraId="222CB3C6" w14:textId="77777777" w:rsidR="00DE5791" w:rsidRPr="00C97ED2" w:rsidRDefault="00DE5791" w:rsidP="00DE5791">
            <w:pPr>
              <w:ind w:left="256"/>
              <w:jc w:val="left"/>
              <w:rPr>
                <w:rFonts w:ascii="FS Albert Arabic" w:hAnsi="FS Albert Arabic" w:cs="FS Albert Arabic"/>
                <w:color w:val="000000"/>
                <w:sz w:val="18"/>
                <w:szCs w:val="18"/>
              </w:rPr>
            </w:pPr>
            <w:r w:rsidRPr="00C97ED2">
              <w:rPr>
                <w:rFonts w:ascii="FS Albert Arabic" w:hAnsi="FS Albert Arabic" w:cs="FS Albert Arabic"/>
                <w:color w:val="000000"/>
                <w:sz w:val="18"/>
                <w:szCs w:val="18"/>
              </w:rPr>
              <w:t>Level 4 - as level 3, with the ability to change control strategies, schematics/graphics functions and password assigned.</w:t>
            </w:r>
          </w:p>
        </w:tc>
        <w:tc>
          <w:tcPr>
            <w:tcW w:w="450" w:type="dxa"/>
            <w:shd w:val="clear" w:color="auto" w:fill="BCCF00"/>
            <w:vAlign w:val="center"/>
          </w:tcPr>
          <w:p w14:paraId="27F97DEF" w14:textId="77777777" w:rsidR="00DE5791" w:rsidRPr="00C97ED2" w:rsidRDefault="00DE5791" w:rsidP="00DE5791">
            <w:pPr>
              <w:ind w:left="-102" w:right="-73"/>
              <w:jc w:val="center"/>
              <w:rPr>
                <w:rFonts w:ascii="FS Albert Arabic" w:hAnsi="FS Albert Arabic" w:cs="FS Albert Arabic"/>
                <w:color w:val="000000"/>
                <w:sz w:val="16"/>
                <w:szCs w:val="16"/>
              </w:rPr>
            </w:pPr>
            <w:r w:rsidRPr="00C97ED2">
              <w:rPr>
                <w:rFonts w:ascii="FS Albert Arabic" w:hAnsi="FS Albert Arabic" w:cs="FS Albert Arabic"/>
                <w:color w:val="000000"/>
                <w:sz w:val="16"/>
                <w:szCs w:val="16"/>
              </w:rPr>
              <w:fldChar w:fldCharType="begin">
                <w:ffData>
                  <w:name w:val="Check4"/>
                  <w:enabled/>
                  <w:calcOnExit w:val="0"/>
                  <w:checkBox>
                    <w:sizeAuto/>
                    <w:default w:val="0"/>
                  </w:checkBox>
                </w:ffData>
              </w:fldChar>
            </w:r>
            <w:r w:rsidRPr="00C97ED2">
              <w:rPr>
                <w:rFonts w:ascii="FS Albert Arabic" w:hAnsi="FS Albert Arabic" w:cs="FS Albert Arabic"/>
                <w:color w:val="000000"/>
                <w:sz w:val="16"/>
                <w:szCs w:val="16"/>
              </w:rPr>
              <w:instrText xml:space="preserve"> FORMCHECKBOX </w:instrText>
            </w:r>
            <w:r w:rsidR="00AF668D">
              <w:rPr>
                <w:rFonts w:ascii="FS Albert Arabic" w:hAnsi="FS Albert Arabic" w:cs="FS Albert Arabic"/>
                <w:color w:val="000000"/>
                <w:sz w:val="16"/>
                <w:szCs w:val="16"/>
              </w:rPr>
            </w:r>
            <w:r w:rsidR="00AF668D">
              <w:rPr>
                <w:rFonts w:ascii="FS Albert Arabic" w:hAnsi="FS Albert Arabic" w:cs="FS Albert Arabic"/>
                <w:color w:val="000000"/>
                <w:sz w:val="16"/>
                <w:szCs w:val="16"/>
              </w:rPr>
              <w:fldChar w:fldCharType="separate"/>
            </w:r>
            <w:r w:rsidRPr="00C97ED2">
              <w:rPr>
                <w:rFonts w:ascii="FS Albert Arabic" w:hAnsi="FS Albert Arabic" w:cs="FS Albert Arabic"/>
                <w:color w:val="000000"/>
                <w:sz w:val="16"/>
                <w:szCs w:val="16"/>
              </w:rPr>
              <w:fldChar w:fldCharType="end"/>
            </w:r>
          </w:p>
        </w:tc>
        <w:tc>
          <w:tcPr>
            <w:tcW w:w="450" w:type="dxa"/>
            <w:gridSpan w:val="2"/>
            <w:shd w:val="clear" w:color="auto" w:fill="BCCF00"/>
            <w:vAlign w:val="center"/>
          </w:tcPr>
          <w:p w14:paraId="29610CD9" w14:textId="77777777" w:rsidR="00DE5791" w:rsidRPr="00C97ED2" w:rsidRDefault="00DE5791" w:rsidP="00DE5791">
            <w:pPr>
              <w:ind w:left="-102" w:right="-73"/>
              <w:jc w:val="center"/>
              <w:rPr>
                <w:rFonts w:ascii="FS Albert Arabic" w:hAnsi="FS Albert Arabic" w:cs="FS Albert Arabic"/>
                <w:color w:val="000000"/>
                <w:sz w:val="16"/>
                <w:szCs w:val="16"/>
              </w:rPr>
            </w:pPr>
            <w:r w:rsidRPr="00C97ED2">
              <w:rPr>
                <w:rFonts w:ascii="FS Albert Arabic" w:hAnsi="FS Albert Arabic" w:cs="FS Albert Arabic"/>
                <w:color w:val="000000"/>
                <w:sz w:val="16"/>
                <w:szCs w:val="16"/>
              </w:rPr>
              <w:fldChar w:fldCharType="begin">
                <w:ffData>
                  <w:name w:val="Check5"/>
                  <w:enabled/>
                  <w:calcOnExit w:val="0"/>
                  <w:checkBox>
                    <w:sizeAuto/>
                    <w:default w:val="0"/>
                  </w:checkBox>
                </w:ffData>
              </w:fldChar>
            </w:r>
            <w:r w:rsidRPr="00C97ED2">
              <w:rPr>
                <w:rFonts w:ascii="FS Albert Arabic" w:hAnsi="FS Albert Arabic" w:cs="FS Albert Arabic"/>
                <w:color w:val="000000"/>
                <w:sz w:val="16"/>
                <w:szCs w:val="16"/>
              </w:rPr>
              <w:instrText xml:space="preserve"> FORMCHECKBOX </w:instrText>
            </w:r>
            <w:r w:rsidR="00AF668D">
              <w:rPr>
                <w:rFonts w:ascii="FS Albert Arabic" w:hAnsi="FS Albert Arabic" w:cs="FS Albert Arabic"/>
                <w:color w:val="000000"/>
                <w:sz w:val="16"/>
                <w:szCs w:val="16"/>
              </w:rPr>
            </w:r>
            <w:r w:rsidR="00AF668D">
              <w:rPr>
                <w:rFonts w:ascii="FS Albert Arabic" w:hAnsi="FS Albert Arabic" w:cs="FS Albert Arabic"/>
                <w:color w:val="000000"/>
                <w:sz w:val="16"/>
                <w:szCs w:val="16"/>
              </w:rPr>
              <w:fldChar w:fldCharType="separate"/>
            </w:r>
            <w:r w:rsidRPr="00C97ED2">
              <w:rPr>
                <w:rFonts w:ascii="FS Albert Arabic" w:hAnsi="FS Albert Arabic" w:cs="FS Albert Arabic"/>
                <w:color w:val="000000"/>
                <w:sz w:val="16"/>
                <w:szCs w:val="16"/>
              </w:rPr>
              <w:fldChar w:fldCharType="end"/>
            </w:r>
          </w:p>
        </w:tc>
        <w:tc>
          <w:tcPr>
            <w:tcW w:w="450" w:type="dxa"/>
            <w:shd w:val="clear" w:color="auto" w:fill="BCCF00"/>
            <w:vAlign w:val="center"/>
          </w:tcPr>
          <w:p w14:paraId="0B369E34" w14:textId="77777777" w:rsidR="00DE5791" w:rsidRPr="00C97ED2" w:rsidRDefault="00DE5791" w:rsidP="00DE5791">
            <w:pPr>
              <w:ind w:left="-102" w:right="-73"/>
              <w:jc w:val="center"/>
              <w:rPr>
                <w:rFonts w:ascii="FS Albert Arabic" w:hAnsi="FS Albert Arabic" w:cs="FS Albert Arabic"/>
                <w:color w:val="000000"/>
                <w:sz w:val="16"/>
                <w:szCs w:val="16"/>
              </w:rPr>
            </w:pPr>
            <w:r w:rsidRPr="00C97ED2">
              <w:rPr>
                <w:rFonts w:ascii="FS Albert Arabic" w:hAnsi="FS Albert Arabic" w:cs="FS Albert Arabic"/>
                <w:color w:val="000000"/>
                <w:sz w:val="16"/>
                <w:szCs w:val="16"/>
              </w:rPr>
              <w:fldChar w:fldCharType="begin">
                <w:ffData>
                  <w:name w:val="Check6"/>
                  <w:enabled/>
                  <w:calcOnExit w:val="0"/>
                  <w:checkBox>
                    <w:sizeAuto/>
                    <w:default w:val="0"/>
                  </w:checkBox>
                </w:ffData>
              </w:fldChar>
            </w:r>
            <w:r w:rsidRPr="00C97ED2">
              <w:rPr>
                <w:rFonts w:ascii="FS Albert Arabic" w:hAnsi="FS Albert Arabic" w:cs="FS Albert Arabic"/>
                <w:color w:val="000000"/>
                <w:sz w:val="16"/>
                <w:szCs w:val="16"/>
              </w:rPr>
              <w:instrText xml:space="preserve"> FORMCHECKBOX </w:instrText>
            </w:r>
            <w:r w:rsidR="00AF668D">
              <w:rPr>
                <w:rFonts w:ascii="FS Albert Arabic" w:hAnsi="FS Albert Arabic" w:cs="FS Albert Arabic"/>
                <w:color w:val="000000"/>
                <w:sz w:val="16"/>
                <w:szCs w:val="16"/>
              </w:rPr>
            </w:r>
            <w:r w:rsidR="00AF668D">
              <w:rPr>
                <w:rFonts w:ascii="FS Albert Arabic" w:hAnsi="FS Albert Arabic" w:cs="FS Albert Arabic"/>
                <w:color w:val="000000"/>
                <w:sz w:val="16"/>
                <w:szCs w:val="16"/>
              </w:rPr>
              <w:fldChar w:fldCharType="separate"/>
            </w:r>
            <w:r w:rsidRPr="00C97ED2">
              <w:rPr>
                <w:rFonts w:ascii="FS Albert Arabic" w:hAnsi="FS Albert Arabic" w:cs="FS Albert Arabic"/>
                <w:color w:val="000000"/>
                <w:sz w:val="16"/>
                <w:szCs w:val="16"/>
              </w:rPr>
              <w:fldChar w:fldCharType="end"/>
            </w:r>
          </w:p>
        </w:tc>
      </w:tr>
      <w:tr w:rsidR="00DE5791" w:rsidRPr="00C97ED2" w14:paraId="1FC3E2BD" w14:textId="77777777" w:rsidTr="00C97ED2">
        <w:tc>
          <w:tcPr>
            <w:tcW w:w="540" w:type="dxa"/>
            <w:shd w:val="clear" w:color="auto" w:fill="auto"/>
            <w:noWrap/>
            <w:vAlign w:val="center"/>
          </w:tcPr>
          <w:p w14:paraId="7D6CEB77" w14:textId="77777777" w:rsidR="00DE5791" w:rsidRPr="00C97ED2" w:rsidRDefault="00DE5791" w:rsidP="00DE5791">
            <w:pPr>
              <w:ind w:left="72"/>
              <w:jc w:val="center"/>
              <w:rPr>
                <w:rFonts w:ascii="FS Albert Arabic" w:hAnsi="FS Albert Arabic" w:cs="FS Albert Arabic"/>
                <w:color w:val="000000"/>
                <w:sz w:val="18"/>
                <w:szCs w:val="18"/>
              </w:rPr>
            </w:pPr>
          </w:p>
        </w:tc>
        <w:tc>
          <w:tcPr>
            <w:tcW w:w="7650" w:type="dxa"/>
            <w:gridSpan w:val="4"/>
            <w:shd w:val="clear" w:color="auto" w:fill="auto"/>
            <w:vAlign w:val="center"/>
          </w:tcPr>
          <w:p w14:paraId="569233E8" w14:textId="77777777" w:rsidR="00DE5791" w:rsidRPr="00C97ED2" w:rsidRDefault="00DE5791" w:rsidP="00DE5791">
            <w:pPr>
              <w:numPr>
                <w:ilvl w:val="0"/>
                <w:numId w:val="21"/>
              </w:numPr>
              <w:ind w:left="256" w:hanging="256"/>
              <w:jc w:val="left"/>
              <w:rPr>
                <w:rFonts w:ascii="FS Albert Arabic" w:hAnsi="FS Albert Arabic" w:cs="FS Albert Arabic"/>
                <w:color w:val="000000"/>
                <w:sz w:val="18"/>
                <w:szCs w:val="18"/>
              </w:rPr>
            </w:pPr>
            <w:r w:rsidRPr="00C97ED2">
              <w:rPr>
                <w:rFonts w:ascii="FS Albert Arabic" w:hAnsi="FS Albert Arabic" w:cs="FS Albert Arabic"/>
                <w:color w:val="000000"/>
                <w:sz w:val="18"/>
                <w:szCs w:val="18"/>
              </w:rPr>
              <w:t>The BMS and its operation performed under any maintenance contract complies with BS 7799 Parts 1 and 2 – Information Security Management, Part 1 – Code of Practice for information security management, Part 2- Specification for Information Security Management System.</w:t>
            </w:r>
          </w:p>
        </w:tc>
        <w:tc>
          <w:tcPr>
            <w:tcW w:w="450" w:type="dxa"/>
            <w:shd w:val="clear" w:color="auto" w:fill="BCCF00"/>
            <w:vAlign w:val="center"/>
          </w:tcPr>
          <w:p w14:paraId="41DE38E7" w14:textId="77777777" w:rsidR="00DE5791" w:rsidRPr="00C97ED2" w:rsidRDefault="00DE5791" w:rsidP="00DE5791">
            <w:pPr>
              <w:ind w:left="-102" w:right="-73"/>
              <w:jc w:val="center"/>
              <w:rPr>
                <w:rFonts w:ascii="FS Albert Arabic" w:hAnsi="FS Albert Arabic" w:cs="FS Albert Arabic"/>
                <w:color w:val="000000"/>
                <w:sz w:val="16"/>
                <w:szCs w:val="16"/>
              </w:rPr>
            </w:pPr>
            <w:r w:rsidRPr="00C97ED2">
              <w:rPr>
                <w:rFonts w:ascii="FS Albert Arabic" w:hAnsi="FS Albert Arabic" w:cs="FS Albert Arabic"/>
                <w:color w:val="000000"/>
                <w:sz w:val="16"/>
                <w:szCs w:val="16"/>
              </w:rPr>
              <w:fldChar w:fldCharType="begin">
                <w:ffData>
                  <w:name w:val="Check4"/>
                  <w:enabled/>
                  <w:calcOnExit w:val="0"/>
                  <w:checkBox>
                    <w:sizeAuto/>
                    <w:default w:val="0"/>
                  </w:checkBox>
                </w:ffData>
              </w:fldChar>
            </w:r>
            <w:r w:rsidRPr="00C97ED2">
              <w:rPr>
                <w:rFonts w:ascii="FS Albert Arabic" w:hAnsi="FS Albert Arabic" w:cs="FS Albert Arabic"/>
                <w:color w:val="000000"/>
                <w:sz w:val="16"/>
                <w:szCs w:val="16"/>
              </w:rPr>
              <w:instrText xml:space="preserve"> FORMCHECKBOX </w:instrText>
            </w:r>
            <w:r w:rsidR="00AF668D">
              <w:rPr>
                <w:rFonts w:ascii="FS Albert Arabic" w:hAnsi="FS Albert Arabic" w:cs="FS Albert Arabic"/>
                <w:color w:val="000000"/>
                <w:sz w:val="16"/>
                <w:szCs w:val="16"/>
              </w:rPr>
            </w:r>
            <w:r w:rsidR="00AF668D">
              <w:rPr>
                <w:rFonts w:ascii="FS Albert Arabic" w:hAnsi="FS Albert Arabic" w:cs="FS Albert Arabic"/>
                <w:color w:val="000000"/>
                <w:sz w:val="16"/>
                <w:szCs w:val="16"/>
              </w:rPr>
              <w:fldChar w:fldCharType="separate"/>
            </w:r>
            <w:r w:rsidRPr="00C97ED2">
              <w:rPr>
                <w:rFonts w:ascii="FS Albert Arabic" w:hAnsi="FS Albert Arabic" w:cs="FS Albert Arabic"/>
                <w:color w:val="000000"/>
                <w:sz w:val="16"/>
                <w:szCs w:val="16"/>
              </w:rPr>
              <w:fldChar w:fldCharType="end"/>
            </w:r>
          </w:p>
        </w:tc>
        <w:tc>
          <w:tcPr>
            <w:tcW w:w="450" w:type="dxa"/>
            <w:gridSpan w:val="2"/>
            <w:shd w:val="clear" w:color="auto" w:fill="BCCF00"/>
            <w:vAlign w:val="center"/>
          </w:tcPr>
          <w:p w14:paraId="0539C5CC" w14:textId="77777777" w:rsidR="00DE5791" w:rsidRPr="00C97ED2" w:rsidRDefault="00DE5791" w:rsidP="00DE5791">
            <w:pPr>
              <w:ind w:left="-102" w:right="-73"/>
              <w:jc w:val="center"/>
              <w:rPr>
                <w:rFonts w:ascii="FS Albert Arabic" w:hAnsi="FS Albert Arabic" w:cs="FS Albert Arabic"/>
                <w:color w:val="000000"/>
                <w:sz w:val="16"/>
                <w:szCs w:val="16"/>
              </w:rPr>
            </w:pPr>
            <w:r w:rsidRPr="00C97ED2">
              <w:rPr>
                <w:rFonts w:ascii="FS Albert Arabic" w:hAnsi="FS Albert Arabic" w:cs="FS Albert Arabic"/>
                <w:color w:val="000000"/>
                <w:sz w:val="16"/>
                <w:szCs w:val="16"/>
              </w:rPr>
              <w:fldChar w:fldCharType="begin">
                <w:ffData>
                  <w:name w:val="Check5"/>
                  <w:enabled/>
                  <w:calcOnExit w:val="0"/>
                  <w:checkBox>
                    <w:sizeAuto/>
                    <w:default w:val="0"/>
                  </w:checkBox>
                </w:ffData>
              </w:fldChar>
            </w:r>
            <w:r w:rsidRPr="00C97ED2">
              <w:rPr>
                <w:rFonts w:ascii="FS Albert Arabic" w:hAnsi="FS Albert Arabic" w:cs="FS Albert Arabic"/>
                <w:color w:val="000000"/>
                <w:sz w:val="16"/>
                <w:szCs w:val="16"/>
              </w:rPr>
              <w:instrText xml:space="preserve"> FORMCHECKBOX </w:instrText>
            </w:r>
            <w:r w:rsidR="00AF668D">
              <w:rPr>
                <w:rFonts w:ascii="FS Albert Arabic" w:hAnsi="FS Albert Arabic" w:cs="FS Albert Arabic"/>
                <w:color w:val="000000"/>
                <w:sz w:val="16"/>
                <w:szCs w:val="16"/>
              </w:rPr>
            </w:r>
            <w:r w:rsidR="00AF668D">
              <w:rPr>
                <w:rFonts w:ascii="FS Albert Arabic" w:hAnsi="FS Albert Arabic" w:cs="FS Albert Arabic"/>
                <w:color w:val="000000"/>
                <w:sz w:val="16"/>
                <w:szCs w:val="16"/>
              </w:rPr>
              <w:fldChar w:fldCharType="separate"/>
            </w:r>
            <w:r w:rsidRPr="00C97ED2">
              <w:rPr>
                <w:rFonts w:ascii="FS Albert Arabic" w:hAnsi="FS Albert Arabic" w:cs="FS Albert Arabic"/>
                <w:color w:val="000000"/>
                <w:sz w:val="16"/>
                <w:szCs w:val="16"/>
              </w:rPr>
              <w:fldChar w:fldCharType="end"/>
            </w:r>
          </w:p>
        </w:tc>
        <w:tc>
          <w:tcPr>
            <w:tcW w:w="450" w:type="dxa"/>
            <w:shd w:val="clear" w:color="auto" w:fill="BCCF00"/>
            <w:vAlign w:val="center"/>
          </w:tcPr>
          <w:p w14:paraId="1465C85A" w14:textId="77777777" w:rsidR="00DE5791" w:rsidRPr="00C97ED2" w:rsidRDefault="00DE5791" w:rsidP="00DE5791">
            <w:pPr>
              <w:ind w:left="-102" w:right="-73"/>
              <w:jc w:val="center"/>
              <w:rPr>
                <w:rFonts w:ascii="FS Albert Arabic" w:hAnsi="FS Albert Arabic" w:cs="FS Albert Arabic"/>
                <w:color w:val="000000"/>
                <w:sz w:val="16"/>
                <w:szCs w:val="16"/>
              </w:rPr>
            </w:pPr>
            <w:r w:rsidRPr="00C97ED2">
              <w:rPr>
                <w:rFonts w:ascii="FS Albert Arabic" w:hAnsi="FS Albert Arabic" w:cs="FS Albert Arabic"/>
                <w:color w:val="000000"/>
                <w:sz w:val="16"/>
                <w:szCs w:val="16"/>
              </w:rPr>
              <w:fldChar w:fldCharType="begin">
                <w:ffData>
                  <w:name w:val="Check6"/>
                  <w:enabled/>
                  <w:calcOnExit w:val="0"/>
                  <w:checkBox>
                    <w:sizeAuto/>
                    <w:default w:val="0"/>
                  </w:checkBox>
                </w:ffData>
              </w:fldChar>
            </w:r>
            <w:r w:rsidRPr="00C97ED2">
              <w:rPr>
                <w:rFonts w:ascii="FS Albert Arabic" w:hAnsi="FS Albert Arabic" w:cs="FS Albert Arabic"/>
                <w:color w:val="000000"/>
                <w:sz w:val="16"/>
                <w:szCs w:val="16"/>
              </w:rPr>
              <w:instrText xml:space="preserve"> FORMCHECKBOX </w:instrText>
            </w:r>
            <w:r w:rsidR="00AF668D">
              <w:rPr>
                <w:rFonts w:ascii="FS Albert Arabic" w:hAnsi="FS Albert Arabic" w:cs="FS Albert Arabic"/>
                <w:color w:val="000000"/>
                <w:sz w:val="16"/>
                <w:szCs w:val="16"/>
              </w:rPr>
            </w:r>
            <w:r w:rsidR="00AF668D">
              <w:rPr>
                <w:rFonts w:ascii="FS Albert Arabic" w:hAnsi="FS Albert Arabic" w:cs="FS Albert Arabic"/>
                <w:color w:val="000000"/>
                <w:sz w:val="16"/>
                <w:szCs w:val="16"/>
              </w:rPr>
              <w:fldChar w:fldCharType="separate"/>
            </w:r>
            <w:r w:rsidRPr="00C97ED2">
              <w:rPr>
                <w:rFonts w:ascii="FS Albert Arabic" w:hAnsi="FS Albert Arabic" w:cs="FS Albert Arabic"/>
                <w:color w:val="000000"/>
                <w:sz w:val="16"/>
                <w:szCs w:val="16"/>
              </w:rPr>
              <w:fldChar w:fldCharType="end"/>
            </w:r>
          </w:p>
        </w:tc>
      </w:tr>
      <w:tr w:rsidR="00DE5791" w:rsidRPr="00C97ED2" w14:paraId="0EE0D154" w14:textId="77777777" w:rsidTr="00C97ED2">
        <w:tc>
          <w:tcPr>
            <w:tcW w:w="540" w:type="dxa"/>
            <w:shd w:val="clear" w:color="auto" w:fill="auto"/>
            <w:noWrap/>
            <w:vAlign w:val="center"/>
          </w:tcPr>
          <w:p w14:paraId="38DE2F6C" w14:textId="77777777" w:rsidR="00DE5791" w:rsidRPr="00C97ED2" w:rsidRDefault="00DE5791" w:rsidP="00DE5791">
            <w:pPr>
              <w:ind w:left="72"/>
              <w:jc w:val="center"/>
              <w:rPr>
                <w:rFonts w:ascii="FS Albert Arabic" w:hAnsi="FS Albert Arabic" w:cs="FS Albert Arabic"/>
                <w:color w:val="000000"/>
                <w:sz w:val="18"/>
                <w:szCs w:val="18"/>
              </w:rPr>
            </w:pPr>
          </w:p>
        </w:tc>
        <w:tc>
          <w:tcPr>
            <w:tcW w:w="7650" w:type="dxa"/>
            <w:gridSpan w:val="4"/>
            <w:shd w:val="clear" w:color="auto" w:fill="auto"/>
            <w:vAlign w:val="center"/>
          </w:tcPr>
          <w:p w14:paraId="3ECE1601" w14:textId="77777777" w:rsidR="00DE5791" w:rsidRPr="00C97ED2" w:rsidRDefault="00DE5791" w:rsidP="00DE5791">
            <w:pPr>
              <w:numPr>
                <w:ilvl w:val="0"/>
                <w:numId w:val="21"/>
              </w:numPr>
              <w:ind w:left="256" w:hanging="256"/>
              <w:jc w:val="left"/>
              <w:rPr>
                <w:rFonts w:ascii="FS Albert Arabic" w:hAnsi="FS Albert Arabic" w:cs="FS Albert Arabic"/>
                <w:color w:val="000000"/>
                <w:sz w:val="18"/>
                <w:szCs w:val="18"/>
              </w:rPr>
            </w:pPr>
            <w:r w:rsidRPr="00C97ED2">
              <w:rPr>
                <w:rFonts w:ascii="FS Albert Arabic" w:hAnsi="FS Albert Arabic" w:cs="FS Albert Arabic"/>
                <w:color w:val="000000"/>
                <w:sz w:val="18"/>
                <w:szCs w:val="18"/>
              </w:rPr>
              <w:t xml:space="preserve">Latest IT Industry Standard Operating System and </w:t>
            </w:r>
            <w:proofErr w:type="spellStart"/>
            <w:r w:rsidRPr="00C97ED2">
              <w:rPr>
                <w:rFonts w:ascii="FS Albert Arabic" w:hAnsi="FS Albert Arabic" w:cs="FS Albert Arabic"/>
                <w:color w:val="000000"/>
                <w:sz w:val="18"/>
                <w:szCs w:val="18"/>
              </w:rPr>
              <w:t>softwares</w:t>
            </w:r>
            <w:proofErr w:type="spellEnd"/>
            <w:r w:rsidRPr="00C97ED2">
              <w:rPr>
                <w:rFonts w:ascii="FS Albert Arabic" w:hAnsi="FS Albert Arabic" w:cs="FS Albert Arabic"/>
                <w:color w:val="000000"/>
                <w:sz w:val="18"/>
                <w:szCs w:val="18"/>
              </w:rPr>
              <w:t xml:space="preserve"> (user-interface and control application software) are used.</w:t>
            </w:r>
          </w:p>
        </w:tc>
        <w:tc>
          <w:tcPr>
            <w:tcW w:w="450" w:type="dxa"/>
            <w:shd w:val="clear" w:color="auto" w:fill="BCCF00"/>
            <w:vAlign w:val="center"/>
          </w:tcPr>
          <w:p w14:paraId="032F010E" w14:textId="77777777" w:rsidR="00DE5791" w:rsidRPr="00C97ED2" w:rsidRDefault="00DE5791" w:rsidP="00DE5791">
            <w:pPr>
              <w:ind w:left="-102" w:right="-73"/>
              <w:jc w:val="center"/>
              <w:rPr>
                <w:rFonts w:ascii="FS Albert Arabic" w:hAnsi="FS Albert Arabic" w:cs="FS Albert Arabic"/>
                <w:color w:val="000000"/>
                <w:sz w:val="16"/>
                <w:szCs w:val="16"/>
              </w:rPr>
            </w:pPr>
            <w:r w:rsidRPr="00C97ED2">
              <w:rPr>
                <w:rFonts w:ascii="FS Albert Arabic" w:hAnsi="FS Albert Arabic" w:cs="FS Albert Arabic"/>
                <w:color w:val="000000"/>
                <w:sz w:val="16"/>
                <w:szCs w:val="16"/>
              </w:rPr>
              <w:fldChar w:fldCharType="begin">
                <w:ffData>
                  <w:name w:val="Check4"/>
                  <w:enabled/>
                  <w:calcOnExit w:val="0"/>
                  <w:checkBox>
                    <w:sizeAuto/>
                    <w:default w:val="0"/>
                  </w:checkBox>
                </w:ffData>
              </w:fldChar>
            </w:r>
            <w:r w:rsidRPr="00C97ED2">
              <w:rPr>
                <w:rFonts w:ascii="FS Albert Arabic" w:hAnsi="FS Albert Arabic" w:cs="FS Albert Arabic"/>
                <w:color w:val="000000"/>
                <w:sz w:val="16"/>
                <w:szCs w:val="16"/>
              </w:rPr>
              <w:instrText xml:space="preserve"> FORMCHECKBOX </w:instrText>
            </w:r>
            <w:r w:rsidR="00AF668D">
              <w:rPr>
                <w:rFonts w:ascii="FS Albert Arabic" w:hAnsi="FS Albert Arabic" w:cs="FS Albert Arabic"/>
                <w:color w:val="000000"/>
                <w:sz w:val="16"/>
                <w:szCs w:val="16"/>
              </w:rPr>
            </w:r>
            <w:r w:rsidR="00AF668D">
              <w:rPr>
                <w:rFonts w:ascii="FS Albert Arabic" w:hAnsi="FS Albert Arabic" w:cs="FS Albert Arabic"/>
                <w:color w:val="000000"/>
                <w:sz w:val="16"/>
                <w:szCs w:val="16"/>
              </w:rPr>
              <w:fldChar w:fldCharType="separate"/>
            </w:r>
            <w:r w:rsidRPr="00C97ED2">
              <w:rPr>
                <w:rFonts w:ascii="FS Albert Arabic" w:hAnsi="FS Albert Arabic" w:cs="FS Albert Arabic"/>
                <w:color w:val="000000"/>
                <w:sz w:val="16"/>
                <w:szCs w:val="16"/>
              </w:rPr>
              <w:fldChar w:fldCharType="end"/>
            </w:r>
          </w:p>
        </w:tc>
        <w:tc>
          <w:tcPr>
            <w:tcW w:w="450" w:type="dxa"/>
            <w:gridSpan w:val="2"/>
            <w:shd w:val="clear" w:color="auto" w:fill="BCCF00"/>
            <w:vAlign w:val="center"/>
          </w:tcPr>
          <w:p w14:paraId="3D481DA6" w14:textId="77777777" w:rsidR="00DE5791" w:rsidRPr="00C97ED2" w:rsidRDefault="00DE5791" w:rsidP="00DE5791">
            <w:pPr>
              <w:ind w:left="-102" w:right="-73"/>
              <w:jc w:val="center"/>
              <w:rPr>
                <w:rFonts w:ascii="FS Albert Arabic" w:hAnsi="FS Albert Arabic" w:cs="FS Albert Arabic"/>
                <w:color w:val="000000"/>
                <w:sz w:val="16"/>
                <w:szCs w:val="16"/>
              </w:rPr>
            </w:pPr>
            <w:r w:rsidRPr="00C97ED2">
              <w:rPr>
                <w:rFonts w:ascii="FS Albert Arabic" w:hAnsi="FS Albert Arabic" w:cs="FS Albert Arabic"/>
                <w:color w:val="000000"/>
                <w:sz w:val="16"/>
                <w:szCs w:val="16"/>
              </w:rPr>
              <w:fldChar w:fldCharType="begin">
                <w:ffData>
                  <w:name w:val="Check5"/>
                  <w:enabled/>
                  <w:calcOnExit w:val="0"/>
                  <w:checkBox>
                    <w:sizeAuto/>
                    <w:default w:val="0"/>
                  </w:checkBox>
                </w:ffData>
              </w:fldChar>
            </w:r>
            <w:r w:rsidRPr="00C97ED2">
              <w:rPr>
                <w:rFonts w:ascii="FS Albert Arabic" w:hAnsi="FS Albert Arabic" w:cs="FS Albert Arabic"/>
                <w:color w:val="000000"/>
                <w:sz w:val="16"/>
                <w:szCs w:val="16"/>
              </w:rPr>
              <w:instrText xml:space="preserve"> FORMCHECKBOX </w:instrText>
            </w:r>
            <w:r w:rsidR="00AF668D">
              <w:rPr>
                <w:rFonts w:ascii="FS Albert Arabic" w:hAnsi="FS Albert Arabic" w:cs="FS Albert Arabic"/>
                <w:color w:val="000000"/>
                <w:sz w:val="16"/>
                <w:szCs w:val="16"/>
              </w:rPr>
            </w:r>
            <w:r w:rsidR="00AF668D">
              <w:rPr>
                <w:rFonts w:ascii="FS Albert Arabic" w:hAnsi="FS Albert Arabic" w:cs="FS Albert Arabic"/>
                <w:color w:val="000000"/>
                <w:sz w:val="16"/>
                <w:szCs w:val="16"/>
              </w:rPr>
              <w:fldChar w:fldCharType="separate"/>
            </w:r>
            <w:r w:rsidRPr="00C97ED2">
              <w:rPr>
                <w:rFonts w:ascii="FS Albert Arabic" w:hAnsi="FS Albert Arabic" w:cs="FS Albert Arabic"/>
                <w:color w:val="000000"/>
                <w:sz w:val="16"/>
                <w:szCs w:val="16"/>
              </w:rPr>
              <w:fldChar w:fldCharType="end"/>
            </w:r>
          </w:p>
        </w:tc>
        <w:tc>
          <w:tcPr>
            <w:tcW w:w="450" w:type="dxa"/>
            <w:shd w:val="clear" w:color="auto" w:fill="BCCF00"/>
            <w:vAlign w:val="center"/>
          </w:tcPr>
          <w:p w14:paraId="12A63F8D" w14:textId="77777777" w:rsidR="00DE5791" w:rsidRPr="00C97ED2" w:rsidRDefault="00DE5791" w:rsidP="00DE5791">
            <w:pPr>
              <w:ind w:left="-102" w:right="-73"/>
              <w:jc w:val="center"/>
              <w:rPr>
                <w:rFonts w:ascii="FS Albert Arabic" w:hAnsi="FS Albert Arabic" w:cs="FS Albert Arabic"/>
                <w:color w:val="000000"/>
                <w:sz w:val="16"/>
                <w:szCs w:val="16"/>
              </w:rPr>
            </w:pPr>
            <w:r w:rsidRPr="00C97ED2">
              <w:rPr>
                <w:rFonts w:ascii="FS Albert Arabic" w:hAnsi="FS Albert Arabic" w:cs="FS Albert Arabic"/>
                <w:color w:val="000000"/>
                <w:sz w:val="16"/>
                <w:szCs w:val="16"/>
              </w:rPr>
              <w:fldChar w:fldCharType="begin">
                <w:ffData>
                  <w:name w:val="Check6"/>
                  <w:enabled/>
                  <w:calcOnExit w:val="0"/>
                  <w:checkBox>
                    <w:sizeAuto/>
                    <w:default w:val="0"/>
                  </w:checkBox>
                </w:ffData>
              </w:fldChar>
            </w:r>
            <w:r w:rsidRPr="00C97ED2">
              <w:rPr>
                <w:rFonts w:ascii="FS Albert Arabic" w:hAnsi="FS Albert Arabic" w:cs="FS Albert Arabic"/>
                <w:color w:val="000000"/>
                <w:sz w:val="16"/>
                <w:szCs w:val="16"/>
              </w:rPr>
              <w:instrText xml:space="preserve"> FORMCHECKBOX </w:instrText>
            </w:r>
            <w:r w:rsidR="00AF668D">
              <w:rPr>
                <w:rFonts w:ascii="FS Albert Arabic" w:hAnsi="FS Albert Arabic" w:cs="FS Albert Arabic"/>
                <w:color w:val="000000"/>
                <w:sz w:val="16"/>
                <w:szCs w:val="16"/>
              </w:rPr>
            </w:r>
            <w:r w:rsidR="00AF668D">
              <w:rPr>
                <w:rFonts w:ascii="FS Albert Arabic" w:hAnsi="FS Albert Arabic" w:cs="FS Albert Arabic"/>
                <w:color w:val="000000"/>
                <w:sz w:val="16"/>
                <w:szCs w:val="16"/>
              </w:rPr>
              <w:fldChar w:fldCharType="separate"/>
            </w:r>
            <w:r w:rsidRPr="00C97ED2">
              <w:rPr>
                <w:rFonts w:ascii="FS Albert Arabic" w:hAnsi="FS Albert Arabic" w:cs="FS Albert Arabic"/>
                <w:color w:val="000000"/>
                <w:sz w:val="16"/>
                <w:szCs w:val="16"/>
              </w:rPr>
              <w:fldChar w:fldCharType="end"/>
            </w:r>
          </w:p>
        </w:tc>
      </w:tr>
      <w:tr w:rsidR="00DE5791" w:rsidRPr="00C97ED2" w14:paraId="36BE1D8D" w14:textId="77777777" w:rsidTr="00C97ED2">
        <w:tc>
          <w:tcPr>
            <w:tcW w:w="540" w:type="dxa"/>
            <w:shd w:val="clear" w:color="auto" w:fill="auto"/>
            <w:noWrap/>
            <w:vAlign w:val="center"/>
          </w:tcPr>
          <w:p w14:paraId="61CB3378" w14:textId="77777777" w:rsidR="00DE5791" w:rsidRPr="00C97ED2" w:rsidRDefault="00DE5791" w:rsidP="00DE5791">
            <w:pPr>
              <w:ind w:left="72"/>
              <w:jc w:val="center"/>
              <w:rPr>
                <w:rFonts w:ascii="FS Albert Arabic" w:hAnsi="FS Albert Arabic" w:cs="FS Albert Arabic"/>
                <w:color w:val="000000"/>
                <w:sz w:val="18"/>
                <w:szCs w:val="18"/>
              </w:rPr>
            </w:pPr>
          </w:p>
        </w:tc>
        <w:tc>
          <w:tcPr>
            <w:tcW w:w="7650" w:type="dxa"/>
            <w:gridSpan w:val="4"/>
            <w:shd w:val="clear" w:color="auto" w:fill="auto"/>
            <w:vAlign w:val="center"/>
          </w:tcPr>
          <w:p w14:paraId="4B826606" w14:textId="77777777" w:rsidR="00DE5791" w:rsidRPr="00C97ED2" w:rsidRDefault="00DE5791" w:rsidP="00DE5791">
            <w:pPr>
              <w:numPr>
                <w:ilvl w:val="0"/>
                <w:numId w:val="21"/>
              </w:numPr>
              <w:ind w:left="256" w:hanging="256"/>
              <w:jc w:val="left"/>
              <w:rPr>
                <w:rFonts w:ascii="FS Albert Arabic" w:hAnsi="FS Albert Arabic" w:cs="FS Albert Arabic"/>
                <w:color w:val="000000"/>
                <w:sz w:val="18"/>
                <w:szCs w:val="18"/>
              </w:rPr>
            </w:pPr>
            <w:r w:rsidRPr="00C97ED2">
              <w:rPr>
                <w:rFonts w:ascii="FS Albert Arabic" w:hAnsi="FS Albert Arabic" w:cs="FS Albert Arabic"/>
                <w:color w:val="000000"/>
                <w:sz w:val="18"/>
                <w:szCs w:val="18"/>
              </w:rPr>
              <w:t>Copies of all BMS vendor-specific software are held by an independent third party and that this software can be released to the client. Ensure that an ESCROW Agreement is completed and signed. All license to use software applications are owned by the Client.</w:t>
            </w:r>
          </w:p>
        </w:tc>
        <w:tc>
          <w:tcPr>
            <w:tcW w:w="450" w:type="dxa"/>
            <w:shd w:val="clear" w:color="auto" w:fill="BCCF00"/>
            <w:vAlign w:val="center"/>
          </w:tcPr>
          <w:p w14:paraId="6490CF71" w14:textId="77777777" w:rsidR="00DE5791" w:rsidRPr="00C97ED2" w:rsidRDefault="00DE5791" w:rsidP="00DE5791">
            <w:pPr>
              <w:ind w:left="-102" w:right="-73"/>
              <w:jc w:val="center"/>
              <w:rPr>
                <w:rFonts w:ascii="FS Albert Arabic" w:hAnsi="FS Albert Arabic" w:cs="FS Albert Arabic"/>
                <w:color w:val="000000"/>
                <w:sz w:val="16"/>
                <w:szCs w:val="16"/>
              </w:rPr>
            </w:pPr>
            <w:r w:rsidRPr="00C97ED2">
              <w:rPr>
                <w:rFonts w:ascii="FS Albert Arabic" w:hAnsi="FS Albert Arabic" w:cs="FS Albert Arabic"/>
                <w:color w:val="000000"/>
                <w:sz w:val="16"/>
                <w:szCs w:val="16"/>
              </w:rPr>
              <w:fldChar w:fldCharType="begin">
                <w:ffData>
                  <w:name w:val="Check4"/>
                  <w:enabled/>
                  <w:calcOnExit w:val="0"/>
                  <w:checkBox>
                    <w:sizeAuto/>
                    <w:default w:val="0"/>
                  </w:checkBox>
                </w:ffData>
              </w:fldChar>
            </w:r>
            <w:r w:rsidRPr="00C97ED2">
              <w:rPr>
                <w:rFonts w:ascii="FS Albert Arabic" w:hAnsi="FS Albert Arabic" w:cs="FS Albert Arabic"/>
                <w:color w:val="000000"/>
                <w:sz w:val="16"/>
                <w:szCs w:val="16"/>
              </w:rPr>
              <w:instrText xml:space="preserve"> FORMCHECKBOX </w:instrText>
            </w:r>
            <w:r w:rsidR="00AF668D">
              <w:rPr>
                <w:rFonts w:ascii="FS Albert Arabic" w:hAnsi="FS Albert Arabic" w:cs="FS Albert Arabic"/>
                <w:color w:val="000000"/>
                <w:sz w:val="16"/>
                <w:szCs w:val="16"/>
              </w:rPr>
            </w:r>
            <w:r w:rsidR="00AF668D">
              <w:rPr>
                <w:rFonts w:ascii="FS Albert Arabic" w:hAnsi="FS Albert Arabic" w:cs="FS Albert Arabic"/>
                <w:color w:val="000000"/>
                <w:sz w:val="16"/>
                <w:szCs w:val="16"/>
              </w:rPr>
              <w:fldChar w:fldCharType="separate"/>
            </w:r>
            <w:r w:rsidRPr="00C97ED2">
              <w:rPr>
                <w:rFonts w:ascii="FS Albert Arabic" w:hAnsi="FS Albert Arabic" w:cs="FS Albert Arabic"/>
                <w:color w:val="000000"/>
                <w:sz w:val="16"/>
                <w:szCs w:val="16"/>
              </w:rPr>
              <w:fldChar w:fldCharType="end"/>
            </w:r>
          </w:p>
        </w:tc>
        <w:tc>
          <w:tcPr>
            <w:tcW w:w="450" w:type="dxa"/>
            <w:gridSpan w:val="2"/>
            <w:shd w:val="clear" w:color="auto" w:fill="BCCF00"/>
            <w:vAlign w:val="center"/>
          </w:tcPr>
          <w:p w14:paraId="22730508" w14:textId="77777777" w:rsidR="00DE5791" w:rsidRPr="00C97ED2" w:rsidRDefault="00DE5791" w:rsidP="00DE5791">
            <w:pPr>
              <w:ind w:left="-102" w:right="-73"/>
              <w:jc w:val="center"/>
              <w:rPr>
                <w:rFonts w:ascii="FS Albert Arabic" w:hAnsi="FS Albert Arabic" w:cs="FS Albert Arabic"/>
                <w:color w:val="000000"/>
                <w:sz w:val="16"/>
                <w:szCs w:val="16"/>
              </w:rPr>
            </w:pPr>
            <w:r w:rsidRPr="00C97ED2">
              <w:rPr>
                <w:rFonts w:ascii="FS Albert Arabic" w:hAnsi="FS Albert Arabic" w:cs="FS Albert Arabic"/>
                <w:color w:val="000000"/>
                <w:sz w:val="16"/>
                <w:szCs w:val="16"/>
              </w:rPr>
              <w:fldChar w:fldCharType="begin">
                <w:ffData>
                  <w:name w:val="Check5"/>
                  <w:enabled/>
                  <w:calcOnExit w:val="0"/>
                  <w:checkBox>
                    <w:sizeAuto/>
                    <w:default w:val="0"/>
                  </w:checkBox>
                </w:ffData>
              </w:fldChar>
            </w:r>
            <w:r w:rsidRPr="00C97ED2">
              <w:rPr>
                <w:rFonts w:ascii="FS Albert Arabic" w:hAnsi="FS Albert Arabic" w:cs="FS Albert Arabic"/>
                <w:color w:val="000000"/>
                <w:sz w:val="16"/>
                <w:szCs w:val="16"/>
              </w:rPr>
              <w:instrText xml:space="preserve"> FORMCHECKBOX </w:instrText>
            </w:r>
            <w:r w:rsidR="00AF668D">
              <w:rPr>
                <w:rFonts w:ascii="FS Albert Arabic" w:hAnsi="FS Albert Arabic" w:cs="FS Albert Arabic"/>
                <w:color w:val="000000"/>
                <w:sz w:val="16"/>
                <w:szCs w:val="16"/>
              </w:rPr>
            </w:r>
            <w:r w:rsidR="00AF668D">
              <w:rPr>
                <w:rFonts w:ascii="FS Albert Arabic" w:hAnsi="FS Albert Arabic" w:cs="FS Albert Arabic"/>
                <w:color w:val="000000"/>
                <w:sz w:val="16"/>
                <w:szCs w:val="16"/>
              </w:rPr>
              <w:fldChar w:fldCharType="separate"/>
            </w:r>
            <w:r w:rsidRPr="00C97ED2">
              <w:rPr>
                <w:rFonts w:ascii="FS Albert Arabic" w:hAnsi="FS Albert Arabic" w:cs="FS Albert Arabic"/>
                <w:color w:val="000000"/>
                <w:sz w:val="16"/>
                <w:szCs w:val="16"/>
              </w:rPr>
              <w:fldChar w:fldCharType="end"/>
            </w:r>
          </w:p>
        </w:tc>
        <w:tc>
          <w:tcPr>
            <w:tcW w:w="450" w:type="dxa"/>
            <w:shd w:val="clear" w:color="auto" w:fill="BCCF00"/>
            <w:vAlign w:val="center"/>
          </w:tcPr>
          <w:p w14:paraId="3194DBB9" w14:textId="77777777" w:rsidR="00DE5791" w:rsidRPr="00C97ED2" w:rsidRDefault="00DE5791" w:rsidP="00DE5791">
            <w:pPr>
              <w:ind w:left="-102" w:right="-73"/>
              <w:jc w:val="center"/>
              <w:rPr>
                <w:rFonts w:ascii="FS Albert Arabic" w:hAnsi="FS Albert Arabic" w:cs="FS Albert Arabic"/>
                <w:color w:val="000000"/>
                <w:sz w:val="16"/>
                <w:szCs w:val="16"/>
              </w:rPr>
            </w:pPr>
            <w:r w:rsidRPr="00C97ED2">
              <w:rPr>
                <w:rFonts w:ascii="FS Albert Arabic" w:hAnsi="FS Albert Arabic" w:cs="FS Albert Arabic"/>
                <w:color w:val="000000"/>
                <w:sz w:val="16"/>
                <w:szCs w:val="16"/>
              </w:rPr>
              <w:fldChar w:fldCharType="begin">
                <w:ffData>
                  <w:name w:val="Check6"/>
                  <w:enabled/>
                  <w:calcOnExit w:val="0"/>
                  <w:checkBox>
                    <w:sizeAuto/>
                    <w:default w:val="0"/>
                  </w:checkBox>
                </w:ffData>
              </w:fldChar>
            </w:r>
            <w:r w:rsidRPr="00C97ED2">
              <w:rPr>
                <w:rFonts w:ascii="FS Albert Arabic" w:hAnsi="FS Albert Arabic" w:cs="FS Albert Arabic"/>
                <w:color w:val="000000"/>
                <w:sz w:val="16"/>
                <w:szCs w:val="16"/>
              </w:rPr>
              <w:instrText xml:space="preserve"> FORMCHECKBOX </w:instrText>
            </w:r>
            <w:r w:rsidR="00AF668D">
              <w:rPr>
                <w:rFonts w:ascii="FS Albert Arabic" w:hAnsi="FS Albert Arabic" w:cs="FS Albert Arabic"/>
                <w:color w:val="000000"/>
                <w:sz w:val="16"/>
                <w:szCs w:val="16"/>
              </w:rPr>
            </w:r>
            <w:r w:rsidR="00AF668D">
              <w:rPr>
                <w:rFonts w:ascii="FS Albert Arabic" w:hAnsi="FS Albert Arabic" w:cs="FS Albert Arabic"/>
                <w:color w:val="000000"/>
                <w:sz w:val="16"/>
                <w:szCs w:val="16"/>
              </w:rPr>
              <w:fldChar w:fldCharType="separate"/>
            </w:r>
            <w:r w:rsidRPr="00C97ED2">
              <w:rPr>
                <w:rFonts w:ascii="FS Albert Arabic" w:hAnsi="FS Albert Arabic" w:cs="FS Albert Arabic"/>
                <w:color w:val="000000"/>
                <w:sz w:val="16"/>
                <w:szCs w:val="16"/>
              </w:rPr>
              <w:fldChar w:fldCharType="end"/>
            </w:r>
          </w:p>
        </w:tc>
      </w:tr>
      <w:tr w:rsidR="00DE5791" w:rsidRPr="00C97ED2" w14:paraId="676D1226" w14:textId="77777777" w:rsidTr="00C97ED2">
        <w:tc>
          <w:tcPr>
            <w:tcW w:w="540" w:type="dxa"/>
            <w:shd w:val="clear" w:color="auto" w:fill="auto"/>
            <w:noWrap/>
            <w:vAlign w:val="center"/>
          </w:tcPr>
          <w:p w14:paraId="36807FCB" w14:textId="77777777" w:rsidR="00DE5791" w:rsidRPr="00C97ED2" w:rsidRDefault="00DE5791" w:rsidP="00DE5791">
            <w:pPr>
              <w:ind w:left="72"/>
              <w:jc w:val="center"/>
              <w:rPr>
                <w:rFonts w:ascii="FS Albert Arabic" w:hAnsi="FS Albert Arabic" w:cs="FS Albert Arabic"/>
                <w:color w:val="000000"/>
                <w:sz w:val="18"/>
                <w:szCs w:val="18"/>
              </w:rPr>
            </w:pPr>
          </w:p>
        </w:tc>
        <w:tc>
          <w:tcPr>
            <w:tcW w:w="7650" w:type="dxa"/>
            <w:gridSpan w:val="4"/>
            <w:shd w:val="clear" w:color="auto" w:fill="auto"/>
            <w:vAlign w:val="center"/>
          </w:tcPr>
          <w:p w14:paraId="7AB352DA" w14:textId="77777777" w:rsidR="00DE5791" w:rsidRPr="00C97ED2" w:rsidRDefault="00DE5791" w:rsidP="00DE5791">
            <w:pPr>
              <w:numPr>
                <w:ilvl w:val="0"/>
                <w:numId w:val="21"/>
              </w:numPr>
              <w:ind w:left="256" w:hanging="256"/>
              <w:jc w:val="left"/>
              <w:rPr>
                <w:rFonts w:ascii="FS Albert Arabic" w:hAnsi="FS Albert Arabic" w:cs="FS Albert Arabic"/>
                <w:color w:val="000000"/>
                <w:sz w:val="18"/>
                <w:szCs w:val="18"/>
              </w:rPr>
            </w:pPr>
            <w:r w:rsidRPr="00C97ED2">
              <w:rPr>
                <w:rFonts w:ascii="FS Albert Arabic" w:hAnsi="FS Albert Arabic" w:cs="FS Albert Arabic"/>
                <w:color w:val="000000"/>
                <w:sz w:val="18"/>
                <w:szCs w:val="18"/>
              </w:rPr>
              <w:t>A viable strategy is in place to fully support the BMS for the minimum 10-year period from the date of practical completion.</w:t>
            </w:r>
          </w:p>
        </w:tc>
        <w:tc>
          <w:tcPr>
            <w:tcW w:w="450" w:type="dxa"/>
            <w:shd w:val="clear" w:color="auto" w:fill="BCCF00"/>
            <w:vAlign w:val="center"/>
          </w:tcPr>
          <w:p w14:paraId="4C7E79AB" w14:textId="77777777" w:rsidR="00DE5791" w:rsidRPr="00C97ED2" w:rsidRDefault="00DE5791" w:rsidP="00DE5791">
            <w:pPr>
              <w:ind w:left="-102" w:right="-73"/>
              <w:jc w:val="center"/>
              <w:rPr>
                <w:rFonts w:ascii="FS Albert Arabic" w:hAnsi="FS Albert Arabic" w:cs="FS Albert Arabic"/>
                <w:color w:val="000000"/>
                <w:sz w:val="16"/>
                <w:szCs w:val="16"/>
              </w:rPr>
            </w:pPr>
            <w:r w:rsidRPr="00C97ED2">
              <w:rPr>
                <w:rFonts w:ascii="FS Albert Arabic" w:hAnsi="FS Albert Arabic" w:cs="FS Albert Arabic"/>
                <w:color w:val="000000"/>
                <w:sz w:val="16"/>
                <w:szCs w:val="16"/>
              </w:rPr>
              <w:fldChar w:fldCharType="begin">
                <w:ffData>
                  <w:name w:val="Check4"/>
                  <w:enabled/>
                  <w:calcOnExit w:val="0"/>
                  <w:checkBox>
                    <w:sizeAuto/>
                    <w:default w:val="0"/>
                  </w:checkBox>
                </w:ffData>
              </w:fldChar>
            </w:r>
            <w:r w:rsidRPr="00C97ED2">
              <w:rPr>
                <w:rFonts w:ascii="FS Albert Arabic" w:hAnsi="FS Albert Arabic" w:cs="FS Albert Arabic"/>
                <w:color w:val="000000"/>
                <w:sz w:val="16"/>
                <w:szCs w:val="16"/>
              </w:rPr>
              <w:instrText xml:space="preserve"> FORMCHECKBOX </w:instrText>
            </w:r>
            <w:r w:rsidR="00AF668D">
              <w:rPr>
                <w:rFonts w:ascii="FS Albert Arabic" w:hAnsi="FS Albert Arabic" w:cs="FS Albert Arabic"/>
                <w:color w:val="000000"/>
                <w:sz w:val="16"/>
                <w:szCs w:val="16"/>
              </w:rPr>
            </w:r>
            <w:r w:rsidR="00AF668D">
              <w:rPr>
                <w:rFonts w:ascii="FS Albert Arabic" w:hAnsi="FS Albert Arabic" w:cs="FS Albert Arabic"/>
                <w:color w:val="000000"/>
                <w:sz w:val="16"/>
                <w:szCs w:val="16"/>
              </w:rPr>
              <w:fldChar w:fldCharType="separate"/>
            </w:r>
            <w:r w:rsidRPr="00C97ED2">
              <w:rPr>
                <w:rFonts w:ascii="FS Albert Arabic" w:hAnsi="FS Albert Arabic" w:cs="FS Albert Arabic"/>
                <w:color w:val="000000"/>
                <w:sz w:val="16"/>
                <w:szCs w:val="16"/>
              </w:rPr>
              <w:fldChar w:fldCharType="end"/>
            </w:r>
          </w:p>
        </w:tc>
        <w:tc>
          <w:tcPr>
            <w:tcW w:w="450" w:type="dxa"/>
            <w:gridSpan w:val="2"/>
            <w:shd w:val="clear" w:color="auto" w:fill="BCCF00"/>
            <w:vAlign w:val="center"/>
          </w:tcPr>
          <w:p w14:paraId="2B0E745B" w14:textId="77777777" w:rsidR="00DE5791" w:rsidRPr="00C97ED2" w:rsidRDefault="00DE5791" w:rsidP="00DE5791">
            <w:pPr>
              <w:ind w:left="-102" w:right="-73"/>
              <w:jc w:val="center"/>
              <w:rPr>
                <w:rFonts w:ascii="FS Albert Arabic" w:hAnsi="FS Albert Arabic" w:cs="FS Albert Arabic"/>
                <w:color w:val="000000"/>
                <w:sz w:val="16"/>
                <w:szCs w:val="16"/>
              </w:rPr>
            </w:pPr>
            <w:r w:rsidRPr="00C97ED2">
              <w:rPr>
                <w:rFonts w:ascii="FS Albert Arabic" w:hAnsi="FS Albert Arabic" w:cs="FS Albert Arabic"/>
                <w:color w:val="000000"/>
                <w:sz w:val="16"/>
                <w:szCs w:val="16"/>
              </w:rPr>
              <w:fldChar w:fldCharType="begin">
                <w:ffData>
                  <w:name w:val="Check5"/>
                  <w:enabled/>
                  <w:calcOnExit w:val="0"/>
                  <w:checkBox>
                    <w:sizeAuto/>
                    <w:default w:val="0"/>
                  </w:checkBox>
                </w:ffData>
              </w:fldChar>
            </w:r>
            <w:r w:rsidRPr="00C97ED2">
              <w:rPr>
                <w:rFonts w:ascii="FS Albert Arabic" w:hAnsi="FS Albert Arabic" w:cs="FS Albert Arabic"/>
                <w:color w:val="000000"/>
                <w:sz w:val="16"/>
                <w:szCs w:val="16"/>
              </w:rPr>
              <w:instrText xml:space="preserve"> FORMCHECKBOX </w:instrText>
            </w:r>
            <w:r w:rsidR="00AF668D">
              <w:rPr>
                <w:rFonts w:ascii="FS Albert Arabic" w:hAnsi="FS Albert Arabic" w:cs="FS Albert Arabic"/>
                <w:color w:val="000000"/>
                <w:sz w:val="16"/>
                <w:szCs w:val="16"/>
              </w:rPr>
            </w:r>
            <w:r w:rsidR="00AF668D">
              <w:rPr>
                <w:rFonts w:ascii="FS Albert Arabic" w:hAnsi="FS Albert Arabic" w:cs="FS Albert Arabic"/>
                <w:color w:val="000000"/>
                <w:sz w:val="16"/>
                <w:szCs w:val="16"/>
              </w:rPr>
              <w:fldChar w:fldCharType="separate"/>
            </w:r>
            <w:r w:rsidRPr="00C97ED2">
              <w:rPr>
                <w:rFonts w:ascii="FS Albert Arabic" w:hAnsi="FS Albert Arabic" w:cs="FS Albert Arabic"/>
                <w:color w:val="000000"/>
                <w:sz w:val="16"/>
                <w:szCs w:val="16"/>
              </w:rPr>
              <w:fldChar w:fldCharType="end"/>
            </w:r>
          </w:p>
        </w:tc>
        <w:tc>
          <w:tcPr>
            <w:tcW w:w="450" w:type="dxa"/>
            <w:shd w:val="clear" w:color="auto" w:fill="BCCF00"/>
            <w:vAlign w:val="center"/>
          </w:tcPr>
          <w:p w14:paraId="64929BBA" w14:textId="77777777" w:rsidR="00DE5791" w:rsidRPr="00C97ED2" w:rsidRDefault="00DE5791" w:rsidP="00DE5791">
            <w:pPr>
              <w:ind w:left="-102" w:right="-73"/>
              <w:jc w:val="center"/>
              <w:rPr>
                <w:rFonts w:ascii="FS Albert Arabic" w:hAnsi="FS Albert Arabic" w:cs="FS Albert Arabic"/>
                <w:color w:val="000000"/>
                <w:sz w:val="16"/>
                <w:szCs w:val="16"/>
              </w:rPr>
            </w:pPr>
            <w:r w:rsidRPr="00C97ED2">
              <w:rPr>
                <w:rFonts w:ascii="FS Albert Arabic" w:hAnsi="FS Albert Arabic" w:cs="FS Albert Arabic"/>
                <w:color w:val="000000"/>
                <w:sz w:val="16"/>
                <w:szCs w:val="16"/>
              </w:rPr>
              <w:fldChar w:fldCharType="begin">
                <w:ffData>
                  <w:name w:val="Check6"/>
                  <w:enabled/>
                  <w:calcOnExit w:val="0"/>
                  <w:checkBox>
                    <w:sizeAuto/>
                    <w:default w:val="0"/>
                  </w:checkBox>
                </w:ffData>
              </w:fldChar>
            </w:r>
            <w:r w:rsidRPr="00C97ED2">
              <w:rPr>
                <w:rFonts w:ascii="FS Albert Arabic" w:hAnsi="FS Albert Arabic" w:cs="FS Albert Arabic"/>
                <w:color w:val="000000"/>
                <w:sz w:val="16"/>
                <w:szCs w:val="16"/>
              </w:rPr>
              <w:instrText xml:space="preserve"> FORMCHECKBOX </w:instrText>
            </w:r>
            <w:r w:rsidR="00AF668D">
              <w:rPr>
                <w:rFonts w:ascii="FS Albert Arabic" w:hAnsi="FS Albert Arabic" w:cs="FS Albert Arabic"/>
                <w:color w:val="000000"/>
                <w:sz w:val="16"/>
                <w:szCs w:val="16"/>
              </w:rPr>
            </w:r>
            <w:r w:rsidR="00AF668D">
              <w:rPr>
                <w:rFonts w:ascii="FS Albert Arabic" w:hAnsi="FS Albert Arabic" w:cs="FS Albert Arabic"/>
                <w:color w:val="000000"/>
                <w:sz w:val="16"/>
                <w:szCs w:val="16"/>
              </w:rPr>
              <w:fldChar w:fldCharType="separate"/>
            </w:r>
            <w:r w:rsidRPr="00C97ED2">
              <w:rPr>
                <w:rFonts w:ascii="FS Albert Arabic" w:hAnsi="FS Albert Arabic" w:cs="FS Albert Arabic"/>
                <w:color w:val="000000"/>
                <w:sz w:val="16"/>
                <w:szCs w:val="16"/>
              </w:rPr>
              <w:fldChar w:fldCharType="end"/>
            </w:r>
          </w:p>
        </w:tc>
      </w:tr>
      <w:tr w:rsidR="00DE5791" w:rsidRPr="00C97ED2" w14:paraId="6764BE94" w14:textId="77777777" w:rsidTr="00C97ED2">
        <w:tc>
          <w:tcPr>
            <w:tcW w:w="540" w:type="dxa"/>
            <w:shd w:val="clear" w:color="auto" w:fill="auto"/>
            <w:noWrap/>
            <w:vAlign w:val="center"/>
          </w:tcPr>
          <w:p w14:paraId="5E5E2501" w14:textId="77777777" w:rsidR="00DE5791" w:rsidRPr="00C97ED2" w:rsidRDefault="00DE5791" w:rsidP="00DE5791">
            <w:pPr>
              <w:ind w:left="72"/>
              <w:jc w:val="center"/>
              <w:rPr>
                <w:rFonts w:ascii="FS Albert Arabic" w:hAnsi="FS Albert Arabic" w:cs="FS Albert Arabic"/>
                <w:color w:val="000000"/>
                <w:sz w:val="18"/>
                <w:szCs w:val="18"/>
              </w:rPr>
            </w:pPr>
          </w:p>
        </w:tc>
        <w:tc>
          <w:tcPr>
            <w:tcW w:w="7650" w:type="dxa"/>
            <w:gridSpan w:val="4"/>
            <w:shd w:val="clear" w:color="auto" w:fill="auto"/>
            <w:vAlign w:val="center"/>
          </w:tcPr>
          <w:p w14:paraId="5CBE721A" w14:textId="77777777" w:rsidR="00DE5791" w:rsidRPr="00C97ED2" w:rsidRDefault="00DE5791" w:rsidP="00DE5791">
            <w:pPr>
              <w:jc w:val="left"/>
              <w:rPr>
                <w:rFonts w:ascii="FS Albert Arabic" w:hAnsi="FS Albert Arabic" w:cs="FS Albert Arabic"/>
                <w:b/>
                <w:bCs/>
                <w:color w:val="000000"/>
                <w:sz w:val="18"/>
                <w:szCs w:val="18"/>
              </w:rPr>
            </w:pPr>
            <w:r w:rsidRPr="00C97ED2">
              <w:rPr>
                <w:rFonts w:ascii="FS Albert Arabic" w:hAnsi="FS Albert Arabic" w:cs="FS Albert Arabic"/>
                <w:b/>
                <w:bCs/>
                <w:color w:val="000000"/>
                <w:sz w:val="18"/>
                <w:szCs w:val="18"/>
              </w:rPr>
              <w:t>Specification Requirements for System Architecture</w:t>
            </w:r>
          </w:p>
        </w:tc>
        <w:tc>
          <w:tcPr>
            <w:tcW w:w="450" w:type="dxa"/>
            <w:shd w:val="clear" w:color="auto" w:fill="BCCF00"/>
            <w:vAlign w:val="center"/>
          </w:tcPr>
          <w:p w14:paraId="112C2804" w14:textId="77777777" w:rsidR="00DE5791" w:rsidRPr="00C97ED2" w:rsidRDefault="00DE5791" w:rsidP="00DE5791">
            <w:pPr>
              <w:ind w:left="-102" w:right="-73"/>
              <w:jc w:val="center"/>
              <w:rPr>
                <w:rFonts w:ascii="FS Albert Arabic" w:hAnsi="FS Albert Arabic" w:cs="FS Albert Arabic"/>
                <w:color w:val="000000"/>
                <w:sz w:val="16"/>
                <w:szCs w:val="16"/>
              </w:rPr>
            </w:pPr>
          </w:p>
        </w:tc>
        <w:tc>
          <w:tcPr>
            <w:tcW w:w="450" w:type="dxa"/>
            <w:gridSpan w:val="2"/>
            <w:shd w:val="clear" w:color="auto" w:fill="BCCF00"/>
            <w:vAlign w:val="center"/>
          </w:tcPr>
          <w:p w14:paraId="6607C963" w14:textId="77777777" w:rsidR="00DE5791" w:rsidRPr="00C97ED2" w:rsidRDefault="00DE5791" w:rsidP="00DE5791">
            <w:pPr>
              <w:ind w:left="-102" w:right="-73"/>
              <w:jc w:val="center"/>
              <w:rPr>
                <w:rFonts w:ascii="FS Albert Arabic" w:hAnsi="FS Albert Arabic" w:cs="FS Albert Arabic"/>
                <w:color w:val="000000"/>
                <w:sz w:val="16"/>
                <w:szCs w:val="16"/>
              </w:rPr>
            </w:pPr>
          </w:p>
        </w:tc>
        <w:tc>
          <w:tcPr>
            <w:tcW w:w="450" w:type="dxa"/>
            <w:shd w:val="clear" w:color="auto" w:fill="BCCF00"/>
            <w:vAlign w:val="center"/>
          </w:tcPr>
          <w:p w14:paraId="53C5D40C" w14:textId="77777777" w:rsidR="00DE5791" w:rsidRPr="00C97ED2" w:rsidRDefault="00DE5791" w:rsidP="00DE5791">
            <w:pPr>
              <w:ind w:left="-102" w:right="-73"/>
              <w:jc w:val="center"/>
              <w:rPr>
                <w:rFonts w:ascii="FS Albert Arabic" w:hAnsi="FS Albert Arabic" w:cs="FS Albert Arabic"/>
                <w:color w:val="000000"/>
                <w:sz w:val="16"/>
                <w:szCs w:val="16"/>
              </w:rPr>
            </w:pPr>
          </w:p>
        </w:tc>
      </w:tr>
      <w:tr w:rsidR="00DE5791" w:rsidRPr="00C97ED2" w14:paraId="657C413D" w14:textId="77777777" w:rsidTr="00C97ED2">
        <w:tc>
          <w:tcPr>
            <w:tcW w:w="540" w:type="dxa"/>
            <w:shd w:val="clear" w:color="auto" w:fill="auto"/>
            <w:noWrap/>
            <w:vAlign w:val="center"/>
          </w:tcPr>
          <w:p w14:paraId="1EF01506" w14:textId="77777777" w:rsidR="00DE5791" w:rsidRPr="00C97ED2" w:rsidRDefault="00DE5791" w:rsidP="00DE5791">
            <w:pPr>
              <w:numPr>
                <w:ilvl w:val="0"/>
                <w:numId w:val="15"/>
              </w:numPr>
              <w:ind w:left="72" w:firstLine="0"/>
              <w:jc w:val="center"/>
              <w:rPr>
                <w:rFonts w:ascii="FS Albert Arabic" w:hAnsi="FS Albert Arabic" w:cs="FS Albert Arabic"/>
                <w:color w:val="000000"/>
                <w:sz w:val="18"/>
                <w:szCs w:val="18"/>
              </w:rPr>
            </w:pPr>
          </w:p>
        </w:tc>
        <w:tc>
          <w:tcPr>
            <w:tcW w:w="7650" w:type="dxa"/>
            <w:gridSpan w:val="4"/>
            <w:shd w:val="clear" w:color="auto" w:fill="auto"/>
          </w:tcPr>
          <w:p w14:paraId="7B63582D" w14:textId="77777777" w:rsidR="00DE5791" w:rsidRPr="00C97ED2" w:rsidRDefault="00DE5791" w:rsidP="00DE5791">
            <w:pPr>
              <w:jc w:val="left"/>
              <w:rPr>
                <w:rFonts w:ascii="FS Albert Arabic" w:hAnsi="FS Albert Arabic" w:cs="FS Albert Arabic"/>
                <w:color w:val="000000"/>
                <w:sz w:val="18"/>
                <w:szCs w:val="18"/>
              </w:rPr>
            </w:pPr>
            <w:r w:rsidRPr="00C97ED2">
              <w:rPr>
                <w:rFonts w:ascii="FS Albert Arabic" w:hAnsi="FS Albert Arabic" w:cs="FS Albert Arabic"/>
                <w:color w:val="000000"/>
                <w:sz w:val="18"/>
                <w:szCs w:val="18"/>
              </w:rPr>
              <w:t>System architecture, design, and installation shall comply with BSRIA AG 9/2001 or other reputable standards such as NEC, NEMA, etc. System components shall have UL 916 listing.</w:t>
            </w:r>
          </w:p>
        </w:tc>
        <w:tc>
          <w:tcPr>
            <w:tcW w:w="450" w:type="dxa"/>
            <w:shd w:val="clear" w:color="auto" w:fill="BCCF00"/>
            <w:vAlign w:val="center"/>
          </w:tcPr>
          <w:p w14:paraId="2D3A9DC0" w14:textId="77777777" w:rsidR="00DE5791" w:rsidRPr="00C97ED2" w:rsidRDefault="00DE5791" w:rsidP="00DE5791">
            <w:pPr>
              <w:ind w:left="-102" w:right="-73"/>
              <w:jc w:val="center"/>
              <w:rPr>
                <w:rFonts w:ascii="FS Albert Arabic" w:hAnsi="FS Albert Arabic" w:cs="FS Albert Arabic"/>
                <w:color w:val="000000"/>
                <w:sz w:val="16"/>
                <w:szCs w:val="16"/>
              </w:rPr>
            </w:pPr>
            <w:r w:rsidRPr="00C97ED2">
              <w:rPr>
                <w:rFonts w:ascii="FS Albert Arabic" w:hAnsi="FS Albert Arabic" w:cs="FS Albert Arabic"/>
                <w:color w:val="000000"/>
                <w:sz w:val="16"/>
                <w:szCs w:val="16"/>
              </w:rPr>
              <w:fldChar w:fldCharType="begin">
                <w:ffData>
                  <w:name w:val="Check4"/>
                  <w:enabled/>
                  <w:calcOnExit w:val="0"/>
                  <w:checkBox>
                    <w:sizeAuto/>
                    <w:default w:val="0"/>
                  </w:checkBox>
                </w:ffData>
              </w:fldChar>
            </w:r>
            <w:r w:rsidRPr="00C97ED2">
              <w:rPr>
                <w:rFonts w:ascii="FS Albert Arabic" w:hAnsi="FS Albert Arabic" w:cs="FS Albert Arabic"/>
                <w:color w:val="000000"/>
                <w:sz w:val="16"/>
                <w:szCs w:val="16"/>
              </w:rPr>
              <w:instrText xml:space="preserve"> FORMCHECKBOX </w:instrText>
            </w:r>
            <w:r w:rsidR="00AF668D">
              <w:rPr>
                <w:rFonts w:ascii="FS Albert Arabic" w:hAnsi="FS Albert Arabic" w:cs="FS Albert Arabic"/>
                <w:color w:val="000000"/>
                <w:sz w:val="16"/>
                <w:szCs w:val="16"/>
              </w:rPr>
            </w:r>
            <w:r w:rsidR="00AF668D">
              <w:rPr>
                <w:rFonts w:ascii="FS Albert Arabic" w:hAnsi="FS Albert Arabic" w:cs="FS Albert Arabic"/>
                <w:color w:val="000000"/>
                <w:sz w:val="16"/>
                <w:szCs w:val="16"/>
              </w:rPr>
              <w:fldChar w:fldCharType="separate"/>
            </w:r>
            <w:r w:rsidRPr="00C97ED2">
              <w:rPr>
                <w:rFonts w:ascii="FS Albert Arabic" w:hAnsi="FS Albert Arabic" w:cs="FS Albert Arabic"/>
                <w:color w:val="000000"/>
                <w:sz w:val="16"/>
                <w:szCs w:val="16"/>
              </w:rPr>
              <w:fldChar w:fldCharType="end"/>
            </w:r>
          </w:p>
        </w:tc>
        <w:tc>
          <w:tcPr>
            <w:tcW w:w="450" w:type="dxa"/>
            <w:gridSpan w:val="2"/>
            <w:shd w:val="clear" w:color="auto" w:fill="BCCF00"/>
            <w:vAlign w:val="center"/>
          </w:tcPr>
          <w:p w14:paraId="3CC29BB4" w14:textId="77777777" w:rsidR="00DE5791" w:rsidRPr="00C97ED2" w:rsidRDefault="00DE5791" w:rsidP="00DE5791">
            <w:pPr>
              <w:ind w:left="-102" w:right="-73"/>
              <w:jc w:val="center"/>
              <w:rPr>
                <w:rFonts w:ascii="FS Albert Arabic" w:hAnsi="FS Albert Arabic" w:cs="FS Albert Arabic"/>
                <w:color w:val="000000"/>
                <w:sz w:val="16"/>
                <w:szCs w:val="16"/>
              </w:rPr>
            </w:pPr>
            <w:r w:rsidRPr="00C97ED2">
              <w:rPr>
                <w:rFonts w:ascii="FS Albert Arabic" w:hAnsi="FS Albert Arabic" w:cs="FS Albert Arabic"/>
                <w:color w:val="000000"/>
                <w:sz w:val="16"/>
                <w:szCs w:val="16"/>
              </w:rPr>
              <w:fldChar w:fldCharType="begin">
                <w:ffData>
                  <w:name w:val="Check5"/>
                  <w:enabled/>
                  <w:calcOnExit w:val="0"/>
                  <w:checkBox>
                    <w:sizeAuto/>
                    <w:default w:val="0"/>
                  </w:checkBox>
                </w:ffData>
              </w:fldChar>
            </w:r>
            <w:r w:rsidRPr="00C97ED2">
              <w:rPr>
                <w:rFonts w:ascii="FS Albert Arabic" w:hAnsi="FS Albert Arabic" w:cs="FS Albert Arabic"/>
                <w:color w:val="000000"/>
                <w:sz w:val="16"/>
                <w:szCs w:val="16"/>
              </w:rPr>
              <w:instrText xml:space="preserve"> FORMCHECKBOX </w:instrText>
            </w:r>
            <w:r w:rsidR="00AF668D">
              <w:rPr>
                <w:rFonts w:ascii="FS Albert Arabic" w:hAnsi="FS Albert Arabic" w:cs="FS Albert Arabic"/>
                <w:color w:val="000000"/>
                <w:sz w:val="16"/>
                <w:szCs w:val="16"/>
              </w:rPr>
            </w:r>
            <w:r w:rsidR="00AF668D">
              <w:rPr>
                <w:rFonts w:ascii="FS Albert Arabic" w:hAnsi="FS Albert Arabic" w:cs="FS Albert Arabic"/>
                <w:color w:val="000000"/>
                <w:sz w:val="16"/>
                <w:szCs w:val="16"/>
              </w:rPr>
              <w:fldChar w:fldCharType="separate"/>
            </w:r>
            <w:r w:rsidRPr="00C97ED2">
              <w:rPr>
                <w:rFonts w:ascii="FS Albert Arabic" w:hAnsi="FS Albert Arabic" w:cs="FS Albert Arabic"/>
                <w:color w:val="000000"/>
                <w:sz w:val="16"/>
                <w:szCs w:val="16"/>
              </w:rPr>
              <w:fldChar w:fldCharType="end"/>
            </w:r>
          </w:p>
        </w:tc>
        <w:tc>
          <w:tcPr>
            <w:tcW w:w="450" w:type="dxa"/>
            <w:shd w:val="clear" w:color="auto" w:fill="BCCF00"/>
            <w:vAlign w:val="center"/>
          </w:tcPr>
          <w:p w14:paraId="10DC10C6" w14:textId="77777777" w:rsidR="00DE5791" w:rsidRPr="00C97ED2" w:rsidRDefault="00DE5791" w:rsidP="00DE5791">
            <w:pPr>
              <w:ind w:left="-102" w:right="-73"/>
              <w:jc w:val="center"/>
              <w:rPr>
                <w:rFonts w:ascii="FS Albert Arabic" w:hAnsi="FS Albert Arabic" w:cs="FS Albert Arabic"/>
                <w:color w:val="000000"/>
                <w:sz w:val="16"/>
                <w:szCs w:val="16"/>
              </w:rPr>
            </w:pPr>
            <w:r w:rsidRPr="00C97ED2">
              <w:rPr>
                <w:rFonts w:ascii="FS Albert Arabic" w:hAnsi="FS Albert Arabic" w:cs="FS Albert Arabic"/>
                <w:color w:val="000000"/>
                <w:sz w:val="16"/>
                <w:szCs w:val="16"/>
              </w:rPr>
              <w:fldChar w:fldCharType="begin">
                <w:ffData>
                  <w:name w:val="Check6"/>
                  <w:enabled/>
                  <w:calcOnExit w:val="0"/>
                  <w:checkBox>
                    <w:sizeAuto/>
                    <w:default w:val="0"/>
                  </w:checkBox>
                </w:ffData>
              </w:fldChar>
            </w:r>
            <w:r w:rsidRPr="00C97ED2">
              <w:rPr>
                <w:rFonts w:ascii="FS Albert Arabic" w:hAnsi="FS Albert Arabic" w:cs="FS Albert Arabic"/>
                <w:color w:val="000000"/>
                <w:sz w:val="16"/>
                <w:szCs w:val="16"/>
              </w:rPr>
              <w:instrText xml:space="preserve"> FORMCHECKBOX </w:instrText>
            </w:r>
            <w:r w:rsidR="00AF668D">
              <w:rPr>
                <w:rFonts w:ascii="FS Albert Arabic" w:hAnsi="FS Albert Arabic" w:cs="FS Albert Arabic"/>
                <w:color w:val="000000"/>
                <w:sz w:val="16"/>
                <w:szCs w:val="16"/>
              </w:rPr>
            </w:r>
            <w:r w:rsidR="00AF668D">
              <w:rPr>
                <w:rFonts w:ascii="FS Albert Arabic" w:hAnsi="FS Albert Arabic" w:cs="FS Albert Arabic"/>
                <w:color w:val="000000"/>
                <w:sz w:val="16"/>
                <w:szCs w:val="16"/>
              </w:rPr>
              <w:fldChar w:fldCharType="separate"/>
            </w:r>
            <w:r w:rsidRPr="00C97ED2">
              <w:rPr>
                <w:rFonts w:ascii="FS Albert Arabic" w:hAnsi="FS Albert Arabic" w:cs="FS Albert Arabic"/>
                <w:color w:val="000000"/>
                <w:sz w:val="16"/>
                <w:szCs w:val="16"/>
              </w:rPr>
              <w:fldChar w:fldCharType="end"/>
            </w:r>
          </w:p>
        </w:tc>
      </w:tr>
      <w:tr w:rsidR="00DE5791" w:rsidRPr="00C97ED2" w14:paraId="1EBFB866" w14:textId="77777777" w:rsidTr="00C97ED2">
        <w:tc>
          <w:tcPr>
            <w:tcW w:w="540" w:type="dxa"/>
            <w:shd w:val="clear" w:color="auto" w:fill="auto"/>
            <w:noWrap/>
            <w:vAlign w:val="center"/>
          </w:tcPr>
          <w:p w14:paraId="6ADF9BAC" w14:textId="77777777" w:rsidR="00DE5791" w:rsidRPr="00C97ED2" w:rsidRDefault="00DE5791" w:rsidP="00DE5791">
            <w:pPr>
              <w:numPr>
                <w:ilvl w:val="0"/>
                <w:numId w:val="15"/>
              </w:numPr>
              <w:ind w:left="72" w:firstLine="0"/>
              <w:jc w:val="center"/>
              <w:rPr>
                <w:rFonts w:ascii="FS Albert Arabic" w:hAnsi="FS Albert Arabic" w:cs="FS Albert Arabic"/>
                <w:color w:val="000000"/>
                <w:sz w:val="18"/>
                <w:szCs w:val="18"/>
              </w:rPr>
            </w:pPr>
          </w:p>
        </w:tc>
        <w:tc>
          <w:tcPr>
            <w:tcW w:w="7650" w:type="dxa"/>
            <w:gridSpan w:val="4"/>
            <w:shd w:val="clear" w:color="auto" w:fill="auto"/>
          </w:tcPr>
          <w:p w14:paraId="1F63FF83" w14:textId="77777777" w:rsidR="00DE5791" w:rsidRPr="00C97ED2" w:rsidRDefault="00DE5791" w:rsidP="00DE5791">
            <w:pPr>
              <w:jc w:val="left"/>
              <w:rPr>
                <w:rFonts w:ascii="FS Albert Arabic" w:hAnsi="FS Albert Arabic" w:cs="FS Albert Arabic"/>
                <w:color w:val="000000"/>
                <w:sz w:val="18"/>
                <w:szCs w:val="18"/>
              </w:rPr>
            </w:pPr>
            <w:r w:rsidRPr="00C97ED2">
              <w:rPr>
                <w:rFonts w:ascii="FS Albert Arabic" w:hAnsi="FS Albert Arabic" w:cs="FS Albert Arabic"/>
                <w:color w:val="000000"/>
                <w:sz w:val="18"/>
                <w:szCs w:val="18"/>
              </w:rPr>
              <w:t>Statement is included in the Specification that the BMS is designed for commission ability, maintainability, and future system expansion. System architecture shall incorporate distributed control techniques and intelligence and shall comprise of following logical layers;</w:t>
            </w:r>
          </w:p>
          <w:p w14:paraId="5A4DF8F7" w14:textId="77777777" w:rsidR="00DE5791" w:rsidRPr="00C97ED2" w:rsidRDefault="00DE5791" w:rsidP="00DE5791">
            <w:pPr>
              <w:numPr>
                <w:ilvl w:val="0"/>
                <w:numId w:val="25"/>
              </w:numPr>
              <w:jc w:val="left"/>
              <w:rPr>
                <w:rFonts w:ascii="FS Albert Arabic" w:hAnsi="FS Albert Arabic" w:cs="FS Albert Arabic"/>
                <w:color w:val="000000"/>
                <w:sz w:val="18"/>
                <w:szCs w:val="18"/>
              </w:rPr>
            </w:pPr>
            <w:r w:rsidRPr="00C97ED2">
              <w:rPr>
                <w:rFonts w:ascii="FS Albert Arabic" w:hAnsi="FS Albert Arabic" w:cs="FS Albert Arabic"/>
                <w:color w:val="000000"/>
                <w:sz w:val="18"/>
                <w:szCs w:val="18"/>
              </w:rPr>
              <w:t>Management level processor</w:t>
            </w:r>
          </w:p>
          <w:p w14:paraId="7C54F44B" w14:textId="77777777" w:rsidR="00DE5791" w:rsidRPr="00C97ED2" w:rsidRDefault="00DE5791" w:rsidP="00DE5791">
            <w:pPr>
              <w:numPr>
                <w:ilvl w:val="0"/>
                <w:numId w:val="25"/>
              </w:numPr>
              <w:jc w:val="left"/>
              <w:rPr>
                <w:rFonts w:ascii="FS Albert Arabic" w:hAnsi="FS Albert Arabic" w:cs="FS Albert Arabic"/>
                <w:color w:val="000000"/>
                <w:sz w:val="18"/>
                <w:szCs w:val="18"/>
              </w:rPr>
            </w:pPr>
            <w:r w:rsidRPr="00C97ED2">
              <w:rPr>
                <w:rFonts w:ascii="FS Albert Arabic" w:hAnsi="FS Albert Arabic" w:cs="FS Albert Arabic"/>
                <w:color w:val="000000"/>
                <w:sz w:val="18"/>
                <w:szCs w:val="18"/>
              </w:rPr>
              <w:t>Operations level processor</w:t>
            </w:r>
          </w:p>
          <w:p w14:paraId="622CD5E8" w14:textId="77777777" w:rsidR="00DE5791" w:rsidRPr="00C97ED2" w:rsidRDefault="00DE5791" w:rsidP="00DE5791">
            <w:pPr>
              <w:numPr>
                <w:ilvl w:val="0"/>
                <w:numId w:val="25"/>
              </w:numPr>
              <w:jc w:val="left"/>
              <w:rPr>
                <w:rFonts w:ascii="FS Albert Arabic" w:hAnsi="FS Albert Arabic" w:cs="FS Albert Arabic"/>
                <w:color w:val="000000"/>
                <w:sz w:val="18"/>
                <w:szCs w:val="18"/>
              </w:rPr>
            </w:pPr>
            <w:r w:rsidRPr="00C97ED2">
              <w:rPr>
                <w:rFonts w:ascii="FS Albert Arabic" w:hAnsi="FS Albert Arabic" w:cs="FS Albert Arabic"/>
                <w:color w:val="000000"/>
                <w:sz w:val="18"/>
                <w:szCs w:val="18"/>
              </w:rPr>
              <w:t>System level controllers</w:t>
            </w:r>
          </w:p>
          <w:p w14:paraId="6D171E70" w14:textId="77777777" w:rsidR="00DE5791" w:rsidRPr="00C97ED2" w:rsidRDefault="00DE5791" w:rsidP="00DE5791">
            <w:pPr>
              <w:numPr>
                <w:ilvl w:val="0"/>
                <w:numId w:val="25"/>
              </w:numPr>
              <w:jc w:val="left"/>
              <w:rPr>
                <w:rFonts w:ascii="FS Albert Arabic" w:hAnsi="FS Albert Arabic" w:cs="FS Albert Arabic"/>
                <w:color w:val="000000"/>
                <w:sz w:val="18"/>
                <w:szCs w:val="18"/>
              </w:rPr>
            </w:pPr>
            <w:r w:rsidRPr="00C97ED2">
              <w:rPr>
                <w:rFonts w:ascii="FS Albert Arabic" w:hAnsi="FS Albert Arabic" w:cs="FS Albert Arabic"/>
                <w:color w:val="000000"/>
                <w:sz w:val="18"/>
                <w:szCs w:val="18"/>
              </w:rPr>
              <w:t>Zoe level controllers and field layer for field devices</w:t>
            </w:r>
          </w:p>
        </w:tc>
        <w:tc>
          <w:tcPr>
            <w:tcW w:w="450" w:type="dxa"/>
            <w:shd w:val="clear" w:color="auto" w:fill="BCCF00"/>
            <w:vAlign w:val="center"/>
          </w:tcPr>
          <w:p w14:paraId="2AF7A3E1" w14:textId="77777777" w:rsidR="00DE5791" w:rsidRPr="00C97ED2" w:rsidRDefault="00DE5791" w:rsidP="00DE5791">
            <w:pPr>
              <w:ind w:left="-102" w:right="-73"/>
              <w:jc w:val="center"/>
              <w:rPr>
                <w:rFonts w:ascii="FS Albert Arabic" w:hAnsi="FS Albert Arabic" w:cs="FS Albert Arabic"/>
                <w:color w:val="000000"/>
                <w:sz w:val="16"/>
                <w:szCs w:val="16"/>
              </w:rPr>
            </w:pPr>
            <w:r w:rsidRPr="00C97ED2">
              <w:rPr>
                <w:rFonts w:ascii="FS Albert Arabic" w:hAnsi="FS Albert Arabic" w:cs="FS Albert Arabic"/>
                <w:color w:val="000000"/>
                <w:sz w:val="16"/>
                <w:szCs w:val="16"/>
              </w:rPr>
              <w:fldChar w:fldCharType="begin">
                <w:ffData>
                  <w:name w:val="Check4"/>
                  <w:enabled/>
                  <w:calcOnExit w:val="0"/>
                  <w:checkBox>
                    <w:sizeAuto/>
                    <w:default w:val="0"/>
                  </w:checkBox>
                </w:ffData>
              </w:fldChar>
            </w:r>
            <w:r w:rsidRPr="00C97ED2">
              <w:rPr>
                <w:rFonts w:ascii="FS Albert Arabic" w:hAnsi="FS Albert Arabic" w:cs="FS Albert Arabic"/>
                <w:color w:val="000000"/>
                <w:sz w:val="16"/>
                <w:szCs w:val="16"/>
              </w:rPr>
              <w:instrText xml:space="preserve"> FORMCHECKBOX </w:instrText>
            </w:r>
            <w:r w:rsidR="00AF668D">
              <w:rPr>
                <w:rFonts w:ascii="FS Albert Arabic" w:hAnsi="FS Albert Arabic" w:cs="FS Albert Arabic"/>
                <w:color w:val="000000"/>
                <w:sz w:val="16"/>
                <w:szCs w:val="16"/>
              </w:rPr>
            </w:r>
            <w:r w:rsidR="00AF668D">
              <w:rPr>
                <w:rFonts w:ascii="FS Albert Arabic" w:hAnsi="FS Albert Arabic" w:cs="FS Albert Arabic"/>
                <w:color w:val="000000"/>
                <w:sz w:val="16"/>
                <w:szCs w:val="16"/>
              </w:rPr>
              <w:fldChar w:fldCharType="separate"/>
            </w:r>
            <w:r w:rsidRPr="00C97ED2">
              <w:rPr>
                <w:rFonts w:ascii="FS Albert Arabic" w:hAnsi="FS Albert Arabic" w:cs="FS Albert Arabic"/>
                <w:color w:val="000000"/>
                <w:sz w:val="16"/>
                <w:szCs w:val="16"/>
              </w:rPr>
              <w:fldChar w:fldCharType="end"/>
            </w:r>
          </w:p>
        </w:tc>
        <w:tc>
          <w:tcPr>
            <w:tcW w:w="450" w:type="dxa"/>
            <w:gridSpan w:val="2"/>
            <w:shd w:val="clear" w:color="auto" w:fill="BCCF00"/>
            <w:vAlign w:val="center"/>
          </w:tcPr>
          <w:p w14:paraId="7956A582" w14:textId="77777777" w:rsidR="00DE5791" w:rsidRPr="00C97ED2" w:rsidRDefault="00DE5791" w:rsidP="00DE5791">
            <w:pPr>
              <w:ind w:left="-102" w:right="-73"/>
              <w:jc w:val="center"/>
              <w:rPr>
                <w:rFonts w:ascii="FS Albert Arabic" w:hAnsi="FS Albert Arabic" w:cs="FS Albert Arabic"/>
                <w:color w:val="000000"/>
                <w:sz w:val="16"/>
                <w:szCs w:val="16"/>
              </w:rPr>
            </w:pPr>
            <w:r w:rsidRPr="00C97ED2">
              <w:rPr>
                <w:rFonts w:ascii="FS Albert Arabic" w:hAnsi="FS Albert Arabic" w:cs="FS Albert Arabic"/>
                <w:color w:val="000000"/>
                <w:sz w:val="16"/>
                <w:szCs w:val="16"/>
              </w:rPr>
              <w:fldChar w:fldCharType="begin">
                <w:ffData>
                  <w:name w:val="Check5"/>
                  <w:enabled/>
                  <w:calcOnExit w:val="0"/>
                  <w:checkBox>
                    <w:sizeAuto/>
                    <w:default w:val="0"/>
                  </w:checkBox>
                </w:ffData>
              </w:fldChar>
            </w:r>
            <w:r w:rsidRPr="00C97ED2">
              <w:rPr>
                <w:rFonts w:ascii="FS Albert Arabic" w:hAnsi="FS Albert Arabic" w:cs="FS Albert Arabic"/>
                <w:color w:val="000000"/>
                <w:sz w:val="16"/>
                <w:szCs w:val="16"/>
              </w:rPr>
              <w:instrText xml:space="preserve"> FORMCHECKBOX </w:instrText>
            </w:r>
            <w:r w:rsidR="00AF668D">
              <w:rPr>
                <w:rFonts w:ascii="FS Albert Arabic" w:hAnsi="FS Albert Arabic" w:cs="FS Albert Arabic"/>
                <w:color w:val="000000"/>
                <w:sz w:val="16"/>
                <w:szCs w:val="16"/>
              </w:rPr>
            </w:r>
            <w:r w:rsidR="00AF668D">
              <w:rPr>
                <w:rFonts w:ascii="FS Albert Arabic" w:hAnsi="FS Albert Arabic" w:cs="FS Albert Arabic"/>
                <w:color w:val="000000"/>
                <w:sz w:val="16"/>
                <w:szCs w:val="16"/>
              </w:rPr>
              <w:fldChar w:fldCharType="separate"/>
            </w:r>
            <w:r w:rsidRPr="00C97ED2">
              <w:rPr>
                <w:rFonts w:ascii="FS Albert Arabic" w:hAnsi="FS Albert Arabic" w:cs="FS Albert Arabic"/>
                <w:color w:val="000000"/>
                <w:sz w:val="16"/>
                <w:szCs w:val="16"/>
              </w:rPr>
              <w:fldChar w:fldCharType="end"/>
            </w:r>
          </w:p>
        </w:tc>
        <w:tc>
          <w:tcPr>
            <w:tcW w:w="450" w:type="dxa"/>
            <w:shd w:val="clear" w:color="auto" w:fill="BCCF00"/>
            <w:vAlign w:val="center"/>
          </w:tcPr>
          <w:p w14:paraId="0C1863F7" w14:textId="77777777" w:rsidR="00DE5791" w:rsidRPr="00C97ED2" w:rsidRDefault="00DE5791" w:rsidP="00DE5791">
            <w:pPr>
              <w:ind w:left="-102" w:right="-73"/>
              <w:jc w:val="center"/>
              <w:rPr>
                <w:rFonts w:ascii="FS Albert Arabic" w:hAnsi="FS Albert Arabic" w:cs="FS Albert Arabic"/>
                <w:color w:val="000000"/>
                <w:sz w:val="16"/>
                <w:szCs w:val="16"/>
              </w:rPr>
            </w:pPr>
            <w:r w:rsidRPr="00C97ED2">
              <w:rPr>
                <w:rFonts w:ascii="FS Albert Arabic" w:hAnsi="FS Albert Arabic" w:cs="FS Albert Arabic"/>
                <w:color w:val="000000"/>
                <w:sz w:val="16"/>
                <w:szCs w:val="16"/>
              </w:rPr>
              <w:fldChar w:fldCharType="begin">
                <w:ffData>
                  <w:name w:val="Check6"/>
                  <w:enabled/>
                  <w:calcOnExit w:val="0"/>
                  <w:checkBox>
                    <w:sizeAuto/>
                    <w:default w:val="0"/>
                  </w:checkBox>
                </w:ffData>
              </w:fldChar>
            </w:r>
            <w:r w:rsidRPr="00C97ED2">
              <w:rPr>
                <w:rFonts w:ascii="FS Albert Arabic" w:hAnsi="FS Albert Arabic" w:cs="FS Albert Arabic"/>
                <w:color w:val="000000"/>
                <w:sz w:val="16"/>
                <w:szCs w:val="16"/>
              </w:rPr>
              <w:instrText xml:space="preserve"> FORMCHECKBOX </w:instrText>
            </w:r>
            <w:r w:rsidR="00AF668D">
              <w:rPr>
                <w:rFonts w:ascii="FS Albert Arabic" w:hAnsi="FS Albert Arabic" w:cs="FS Albert Arabic"/>
                <w:color w:val="000000"/>
                <w:sz w:val="16"/>
                <w:szCs w:val="16"/>
              </w:rPr>
            </w:r>
            <w:r w:rsidR="00AF668D">
              <w:rPr>
                <w:rFonts w:ascii="FS Albert Arabic" w:hAnsi="FS Albert Arabic" w:cs="FS Albert Arabic"/>
                <w:color w:val="000000"/>
                <w:sz w:val="16"/>
                <w:szCs w:val="16"/>
              </w:rPr>
              <w:fldChar w:fldCharType="separate"/>
            </w:r>
            <w:r w:rsidRPr="00C97ED2">
              <w:rPr>
                <w:rFonts w:ascii="FS Albert Arabic" w:hAnsi="FS Albert Arabic" w:cs="FS Albert Arabic"/>
                <w:color w:val="000000"/>
                <w:sz w:val="16"/>
                <w:szCs w:val="16"/>
              </w:rPr>
              <w:fldChar w:fldCharType="end"/>
            </w:r>
          </w:p>
        </w:tc>
      </w:tr>
      <w:tr w:rsidR="00DE5791" w:rsidRPr="00C97ED2" w14:paraId="0AA5476F" w14:textId="77777777" w:rsidTr="00C97ED2">
        <w:tc>
          <w:tcPr>
            <w:tcW w:w="540" w:type="dxa"/>
            <w:shd w:val="clear" w:color="auto" w:fill="auto"/>
            <w:noWrap/>
            <w:vAlign w:val="center"/>
          </w:tcPr>
          <w:p w14:paraId="3C11E757" w14:textId="77777777" w:rsidR="00DE5791" w:rsidRPr="00C97ED2" w:rsidRDefault="00DE5791" w:rsidP="00DE5791">
            <w:pPr>
              <w:numPr>
                <w:ilvl w:val="0"/>
                <w:numId w:val="15"/>
              </w:numPr>
              <w:ind w:left="72" w:firstLine="0"/>
              <w:jc w:val="center"/>
              <w:rPr>
                <w:rFonts w:ascii="FS Albert Arabic" w:hAnsi="FS Albert Arabic" w:cs="FS Albert Arabic"/>
                <w:color w:val="000000"/>
                <w:sz w:val="18"/>
                <w:szCs w:val="18"/>
              </w:rPr>
            </w:pPr>
          </w:p>
        </w:tc>
        <w:tc>
          <w:tcPr>
            <w:tcW w:w="7650" w:type="dxa"/>
            <w:gridSpan w:val="4"/>
            <w:shd w:val="clear" w:color="auto" w:fill="auto"/>
            <w:vAlign w:val="center"/>
          </w:tcPr>
          <w:p w14:paraId="15E4B69F" w14:textId="77777777" w:rsidR="00DE5791" w:rsidRPr="00C97ED2" w:rsidRDefault="00DE5791" w:rsidP="00DE5791">
            <w:pPr>
              <w:jc w:val="left"/>
              <w:rPr>
                <w:rFonts w:ascii="FS Albert Arabic" w:hAnsi="FS Albert Arabic" w:cs="FS Albert Arabic"/>
                <w:color w:val="000000"/>
                <w:sz w:val="18"/>
                <w:szCs w:val="18"/>
              </w:rPr>
            </w:pPr>
            <w:r w:rsidRPr="00C97ED2">
              <w:rPr>
                <w:rFonts w:ascii="FS Albert Arabic" w:hAnsi="FS Albert Arabic" w:cs="FS Albert Arabic"/>
                <w:sz w:val="18"/>
                <w:szCs w:val="18"/>
                <w:lang w:val="en"/>
              </w:rPr>
              <w:t>Designer considered and coordinate aspects of system design such as workstation requirements (processor, operating system, connectivity ports, Ethernet connection speed, hard disc and CD-RW drive capacity, panel resolution, sound card, browser, and GUI), Web-based connectivity, security, bandwidth, scalability, time sync, information storage, authorization level, and redundancy.</w:t>
            </w:r>
          </w:p>
        </w:tc>
        <w:tc>
          <w:tcPr>
            <w:tcW w:w="450" w:type="dxa"/>
            <w:shd w:val="clear" w:color="auto" w:fill="BCCF00"/>
            <w:vAlign w:val="center"/>
          </w:tcPr>
          <w:p w14:paraId="023EA637" w14:textId="77777777" w:rsidR="00DE5791" w:rsidRPr="00C97ED2" w:rsidRDefault="00DE5791" w:rsidP="00DE5791">
            <w:pPr>
              <w:ind w:left="-102" w:right="-73"/>
              <w:jc w:val="center"/>
              <w:rPr>
                <w:rFonts w:ascii="FS Albert Arabic" w:hAnsi="FS Albert Arabic" w:cs="FS Albert Arabic"/>
                <w:color w:val="000000"/>
                <w:sz w:val="16"/>
                <w:szCs w:val="16"/>
              </w:rPr>
            </w:pPr>
            <w:r w:rsidRPr="00C97ED2">
              <w:rPr>
                <w:rFonts w:ascii="FS Albert Arabic" w:hAnsi="FS Albert Arabic" w:cs="FS Albert Arabic"/>
                <w:color w:val="000000"/>
                <w:sz w:val="16"/>
                <w:szCs w:val="16"/>
              </w:rPr>
              <w:fldChar w:fldCharType="begin">
                <w:ffData>
                  <w:name w:val="Check4"/>
                  <w:enabled/>
                  <w:calcOnExit w:val="0"/>
                  <w:checkBox>
                    <w:sizeAuto/>
                    <w:default w:val="0"/>
                  </w:checkBox>
                </w:ffData>
              </w:fldChar>
            </w:r>
            <w:r w:rsidRPr="00C97ED2">
              <w:rPr>
                <w:rFonts w:ascii="FS Albert Arabic" w:hAnsi="FS Albert Arabic" w:cs="FS Albert Arabic"/>
                <w:color w:val="000000"/>
                <w:sz w:val="16"/>
                <w:szCs w:val="16"/>
              </w:rPr>
              <w:instrText xml:space="preserve"> FORMCHECKBOX </w:instrText>
            </w:r>
            <w:r w:rsidR="00AF668D">
              <w:rPr>
                <w:rFonts w:ascii="FS Albert Arabic" w:hAnsi="FS Albert Arabic" w:cs="FS Albert Arabic"/>
                <w:color w:val="000000"/>
                <w:sz w:val="16"/>
                <w:szCs w:val="16"/>
              </w:rPr>
            </w:r>
            <w:r w:rsidR="00AF668D">
              <w:rPr>
                <w:rFonts w:ascii="FS Albert Arabic" w:hAnsi="FS Albert Arabic" w:cs="FS Albert Arabic"/>
                <w:color w:val="000000"/>
                <w:sz w:val="16"/>
                <w:szCs w:val="16"/>
              </w:rPr>
              <w:fldChar w:fldCharType="separate"/>
            </w:r>
            <w:r w:rsidRPr="00C97ED2">
              <w:rPr>
                <w:rFonts w:ascii="FS Albert Arabic" w:hAnsi="FS Albert Arabic" w:cs="FS Albert Arabic"/>
                <w:color w:val="000000"/>
                <w:sz w:val="16"/>
                <w:szCs w:val="16"/>
              </w:rPr>
              <w:fldChar w:fldCharType="end"/>
            </w:r>
          </w:p>
        </w:tc>
        <w:tc>
          <w:tcPr>
            <w:tcW w:w="450" w:type="dxa"/>
            <w:gridSpan w:val="2"/>
            <w:shd w:val="clear" w:color="auto" w:fill="BCCF00"/>
            <w:vAlign w:val="center"/>
          </w:tcPr>
          <w:p w14:paraId="387B4527" w14:textId="77777777" w:rsidR="00DE5791" w:rsidRPr="00C97ED2" w:rsidRDefault="00DE5791" w:rsidP="00DE5791">
            <w:pPr>
              <w:ind w:left="-102" w:right="-73"/>
              <w:jc w:val="center"/>
              <w:rPr>
                <w:rFonts w:ascii="FS Albert Arabic" w:hAnsi="FS Albert Arabic" w:cs="FS Albert Arabic"/>
                <w:color w:val="000000"/>
                <w:sz w:val="16"/>
                <w:szCs w:val="16"/>
              </w:rPr>
            </w:pPr>
            <w:r w:rsidRPr="00C97ED2">
              <w:rPr>
                <w:rFonts w:ascii="FS Albert Arabic" w:hAnsi="FS Albert Arabic" w:cs="FS Albert Arabic"/>
                <w:color w:val="000000"/>
                <w:sz w:val="16"/>
                <w:szCs w:val="16"/>
              </w:rPr>
              <w:fldChar w:fldCharType="begin">
                <w:ffData>
                  <w:name w:val="Check5"/>
                  <w:enabled/>
                  <w:calcOnExit w:val="0"/>
                  <w:checkBox>
                    <w:sizeAuto/>
                    <w:default w:val="0"/>
                  </w:checkBox>
                </w:ffData>
              </w:fldChar>
            </w:r>
            <w:r w:rsidRPr="00C97ED2">
              <w:rPr>
                <w:rFonts w:ascii="FS Albert Arabic" w:hAnsi="FS Albert Arabic" w:cs="FS Albert Arabic"/>
                <w:color w:val="000000"/>
                <w:sz w:val="16"/>
                <w:szCs w:val="16"/>
              </w:rPr>
              <w:instrText xml:space="preserve"> FORMCHECKBOX </w:instrText>
            </w:r>
            <w:r w:rsidR="00AF668D">
              <w:rPr>
                <w:rFonts w:ascii="FS Albert Arabic" w:hAnsi="FS Albert Arabic" w:cs="FS Albert Arabic"/>
                <w:color w:val="000000"/>
                <w:sz w:val="16"/>
                <w:szCs w:val="16"/>
              </w:rPr>
            </w:r>
            <w:r w:rsidR="00AF668D">
              <w:rPr>
                <w:rFonts w:ascii="FS Albert Arabic" w:hAnsi="FS Albert Arabic" w:cs="FS Albert Arabic"/>
                <w:color w:val="000000"/>
                <w:sz w:val="16"/>
                <w:szCs w:val="16"/>
              </w:rPr>
              <w:fldChar w:fldCharType="separate"/>
            </w:r>
            <w:r w:rsidRPr="00C97ED2">
              <w:rPr>
                <w:rFonts w:ascii="FS Albert Arabic" w:hAnsi="FS Albert Arabic" w:cs="FS Albert Arabic"/>
                <w:color w:val="000000"/>
                <w:sz w:val="16"/>
                <w:szCs w:val="16"/>
              </w:rPr>
              <w:fldChar w:fldCharType="end"/>
            </w:r>
          </w:p>
        </w:tc>
        <w:tc>
          <w:tcPr>
            <w:tcW w:w="450" w:type="dxa"/>
            <w:shd w:val="clear" w:color="auto" w:fill="BCCF00"/>
            <w:vAlign w:val="center"/>
          </w:tcPr>
          <w:p w14:paraId="6C18B359" w14:textId="77777777" w:rsidR="00DE5791" w:rsidRPr="00C97ED2" w:rsidRDefault="00DE5791" w:rsidP="00DE5791">
            <w:pPr>
              <w:ind w:left="-102" w:right="-73"/>
              <w:jc w:val="center"/>
              <w:rPr>
                <w:rFonts w:ascii="FS Albert Arabic" w:hAnsi="FS Albert Arabic" w:cs="FS Albert Arabic"/>
                <w:color w:val="000000"/>
                <w:sz w:val="16"/>
                <w:szCs w:val="16"/>
              </w:rPr>
            </w:pPr>
            <w:r w:rsidRPr="00C97ED2">
              <w:rPr>
                <w:rFonts w:ascii="FS Albert Arabic" w:hAnsi="FS Albert Arabic" w:cs="FS Albert Arabic"/>
                <w:color w:val="000000"/>
                <w:sz w:val="16"/>
                <w:szCs w:val="16"/>
              </w:rPr>
              <w:fldChar w:fldCharType="begin">
                <w:ffData>
                  <w:name w:val="Check6"/>
                  <w:enabled/>
                  <w:calcOnExit w:val="0"/>
                  <w:checkBox>
                    <w:sizeAuto/>
                    <w:default w:val="0"/>
                  </w:checkBox>
                </w:ffData>
              </w:fldChar>
            </w:r>
            <w:r w:rsidRPr="00C97ED2">
              <w:rPr>
                <w:rFonts w:ascii="FS Albert Arabic" w:hAnsi="FS Albert Arabic" w:cs="FS Albert Arabic"/>
                <w:color w:val="000000"/>
                <w:sz w:val="16"/>
                <w:szCs w:val="16"/>
              </w:rPr>
              <w:instrText xml:space="preserve"> FORMCHECKBOX </w:instrText>
            </w:r>
            <w:r w:rsidR="00AF668D">
              <w:rPr>
                <w:rFonts w:ascii="FS Albert Arabic" w:hAnsi="FS Albert Arabic" w:cs="FS Albert Arabic"/>
                <w:color w:val="000000"/>
                <w:sz w:val="16"/>
                <w:szCs w:val="16"/>
              </w:rPr>
            </w:r>
            <w:r w:rsidR="00AF668D">
              <w:rPr>
                <w:rFonts w:ascii="FS Albert Arabic" w:hAnsi="FS Albert Arabic" w:cs="FS Albert Arabic"/>
                <w:color w:val="000000"/>
                <w:sz w:val="16"/>
                <w:szCs w:val="16"/>
              </w:rPr>
              <w:fldChar w:fldCharType="separate"/>
            </w:r>
            <w:r w:rsidRPr="00C97ED2">
              <w:rPr>
                <w:rFonts w:ascii="FS Albert Arabic" w:hAnsi="FS Albert Arabic" w:cs="FS Albert Arabic"/>
                <w:color w:val="000000"/>
                <w:sz w:val="16"/>
                <w:szCs w:val="16"/>
              </w:rPr>
              <w:fldChar w:fldCharType="end"/>
            </w:r>
          </w:p>
        </w:tc>
      </w:tr>
      <w:tr w:rsidR="00DE5791" w:rsidRPr="00C97ED2" w14:paraId="3FAFE95D" w14:textId="77777777" w:rsidTr="00C97ED2">
        <w:tc>
          <w:tcPr>
            <w:tcW w:w="540" w:type="dxa"/>
            <w:shd w:val="clear" w:color="auto" w:fill="auto"/>
            <w:noWrap/>
            <w:vAlign w:val="center"/>
          </w:tcPr>
          <w:p w14:paraId="01B22899" w14:textId="77777777" w:rsidR="00DE5791" w:rsidRPr="00C97ED2" w:rsidRDefault="00DE5791" w:rsidP="00DE5791">
            <w:pPr>
              <w:numPr>
                <w:ilvl w:val="0"/>
                <w:numId w:val="15"/>
              </w:numPr>
              <w:ind w:left="72" w:firstLine="0"/>
              <w:jc w:val="center"/>
              <w:rPr>
                <w:rFonts w:ascii="FS Albert Arabic" w:hAnsi="FS Albert Arabic" w:cs="FS Albert Arabic"/>
                <w:color w:val="000000"/>
                <w:sz w:val="18"/>
                <w:szCs w:val="18"/>
              </w:rPr>
            </w:pPr>
          </w:p>
        </w:tc>
        <w:tc>
          <w:tcPr>
            <w:tcW w:w="7650" w:type="dxa"/>
            <w:gridSpan w:val="4"/>
            <w:shd w:val="clear" w:color="auto" w:fill="auto"/>
            <w:vAlign w:val="center"/>
          </w:tcPr>
          <w:p w14:paraId="2ACC1CB2" w14:textId="6BCE2EB4" w:rsidR="00DE5791" w:rsidRPr="00C97ED2" w:rsidRDefault="00C84842" w:rsidP="00DE5791">
            <w:pPr>
              <w:jc w:val="left"/>
              <w:rPr>
                <w:rFonts w:ascii="FS Albert Arabic" w:hAnsi="FS Albert Arabic" w:cs="FS Albert Arabic"/>
                <w:color w:val="000000"/>
                <w:sz w:val="18"/>
                <w:szCs w:val="18"/>
              </w:rPr>
            </w:pPr>
            <w:r w:rsidRPr="00C97ED2">
              <w:rPr>
                <w:rFonts w:ascii="FS Albert Arabic" w:hAnsi="FS Albert Arabic" w:cs="FS Albert Arabic"/>
                <w:color w:val="000000"/>
                <w:sz w:val="18"/>
                <w:szCs w:val="18"/>
              </w:rPr>
              <w:t xml:space="preserve">Particular </w:t>
            </w:r>
            <w:r w:rsidR="00DE5791" w:rsidRPr="00C97ED2">
              <w:rPr>
                <w:rFonts w:ascii="FS Albert Arabic" w:hAnsi="FS Albert Arabic" w:cs="FS Albert Arabic"/>
                <w:color w:val="000000"/>
                <w:sz w:val="18"/>
                <w:szCs w:val="18"/>
              </w:rPr>
              <w:t>Specification is provided for Building Management System which includes the following.</w:t>
            </w:r>
          </w:p>
        </w:tc>
        <w:tc>
          <w:tcPr>
            <w:tcW w:w="450" w:type="dxa"/>
            <w:shd w:val="clear" w:color="auto" w:fill="BCCF00"/>
            <w:vAlign w:val="center"/>
          </w:tcPr>
          <w:p w14:paraId="7375AB76" w14:textId="77777777" w:rsidR="00DE5791" w:rsidRPr="00C97ED2" w:rsidRDefault="00DE5791" w:rsidP="00DE5791">
            <w:pPr>
              <w:ind w:left="-102" w:right="-73"/>
              <w:jc w:val="center"/>
              <w:rPr>
                <w:rFonts w:ascii="FS Albert Arabic" w:hAnsi="FS Albert Arabic" w:cs="FS Albert Arabic"/>
                <w:color w:val="000000"/>
                <w:sz w:val="16"/>
                <w:szCs w:val="16"/>
              </w:rPr>
            </w:pPr>
            <w:r w:rsidRPr="00C97ED2">
              <w:rPr>
                <w:rFonts w:ascii="FS Albert Arabic" w:hAnsi="FS Albert Arabic" w:cs="FS Albert Arabic"/>
                <w:color w:val="000000"/>
                <w:sz w:val="16"/>
                <w:szCs w:val="16"/>
              </w:rPr>
              <w:fldChar w:fldCharType="begin">
                <w:ffData>
                  <w:name w:val="Check4"/>
                  <w:enabled/>
                  <w:calcOnExit w:val="0"/>
                  <w:checkBox>
                    <w:sizeAuto/>
                    <w:default w:val="0"/>
                  </w:checkBox>
                </w:ffData>
              </w:fldChar>
            </w:r>
            <w:r w:rsidRPr="00C97ED2">
              <w:rPr>
                <w:rFonts w:ascii="FS Albert Arabic" w:hAnsi="FS Albert Arabic" w:cs="FS Albert Arabic"/>
                <w:color w:val="000000"/>
                <w:sz w:val="16"/>
                <w:szCs w:val="16"/>
              </w:rPr>
              <w:instrText xml:space="preserve"> FORMCHECKBOX </w:instrText>
            </w:r>
            <w:r w:rsidR="00AF668D">
              <w:rPr>
                <w:rFonts w:ascii="FS Albert Arabic" w:hAnsi="FS Albert Arabic" w:cs="FS Albert Arabic"/>
                <w:color w:val="000000"/>
                <w:sz w:val="16"/>
                <w:szCs w:val="16"/>
              </w:rPr>
            </w:r>
            <w:r w:rsidR="00AF668D">
              <w:rPr>
                <w:rFonts w:ascii="FS Albert Arabic" w:hAnsi="FS Albert Arabic" w:cs="FS Albert Arabic"/>
                <w:color w:val="000000"/>
                <w:sz w:val="16"/>
                <w:szCs w:val="16"/>
              </w:rPr>
              <w:fldChar w:fldCharType="separate"/>
            </w:r>
            <w:r w:rsidRPr="00C97ED2">
              <w:rPr>
                <w:rFonts w:ascii="FS Albert Arabic" w:hAnsi="FS Albert Arabic" w:cs="FS Albert Arabic"/>
                <w:color w:val="000000"/>
                <w:sz w:val="16"/>
                <w:szCs w:val="16"/>
              </w:rPr>
              <w:fldChar w:fldCharType="end"/>
            </w:r>
          </w:p>
        </w:tc>
        <w:tc>
          <w:tcPr>
            <w:tcW w:w="450" w:type="dxa"/>
            <w:gridSpan w:val="2"/>
            <w:shd w:val="clear" w:color="auto" w:fill="BCCF00"/>
            <w:vAlign w:val="center"/>
          </w:tcPr>
          <w:p w14:paraId="043FB3B3" w14:textId="77777777" w:rsidR="00DE5791" w:rsidRPr="00C97ED2" w:rsidRDefault="00DE5791" w:rsidP="00DE5791">
            <w:pPr>
              <w:ind w:left="-102" w:right="-73"/>
              <w:jc w:val="center"/>
              <w:rPr>
                <w:rFonts w:ascii="FS Albert Arabic" w:hAnsi="FS Albert Arabic" w:cs="FS Albert Arabic"/>
                <w:color w:val="000000"/>
                <w:sz w:val="16"/>
                <w:szCs w:val="16"/>
              </w:rPr>
            </w:pPr>
            <w:r w:rsidRPr="00C97ED2">
              <w:rPr>
                <w:rFonts w:ascii="FS Albert Arabic" w:hAnsi="FS Albert Arabic" w:cs="FS Albert Arabic"/>
                <w:color w:val="000000"/>
                <w:sz w:val="16"/>
                <w:szCs w:val="16"/>
              </w:rPr>
              <w:fldChar w:fldCharType="begin">
                <w:ffData>
                  <w:name w:val="Check5"/>
                  <w:enabled/>
                  <w:calcOnExit w:val="0"/>
                  <w:checkBox>
                    <w:sizeAuto/>
                    <w:default w:val="0"/>
                  </w:checkBox>
                </w:ffData>
              </w:fldChar>
            </w:r>
            <w:r w:rsidRPr="00C97ED2">
              <w:rPr>
                <w:rFonts w:ascii="FS Albert Arabic" w:hAnsi="FS Albert Arabic" w:cs="FS Albert Arabic"/>
                <w:color w:val="000000"/>
                <w:sz w:val="16"/>
                <w:szCs w:val="16"/>
              </w:rPr>
              <w:instrText xml:space="preserve"> FORMCHECKBOX </w:instrText>
            </w:r>
            <w:r w:rsidR="00AF668D">
              <w:rPr>
                <w:rFonts w:ascii="FS Albert Arabic" w:hAnsi="FS Albert Arabic" w:cs="FS Albert Arabic"/>
                <w:color w:val="000000"/>
                <w:sz w:val="16"/>
                <w:szCs w:val="16"/>
              </w:rPr>
            </w:r>
            <w:r w:rsidR="00AF668D">
              <w:rPr>
                <w:rFonts w:ascii="FS Albert Arabic" w:hAnsi="FS Albert Arabic" w:cs="FS Albert Arabic"/>
                <w:color w:val="000000"/>
                <w:sz w:val="16"/>
                <w:szCs w:val="16"/>
              </w:rPr>
              <w:fldChar w:fldCharType="separate"/>
            </w:r>
            <w:r w:rsidRPr="00C97ED2">
              <w:rPr>
                <w:rFonts w:ascii="FS Albert Arabic" w:hAnsi="FS Albert Arabic" w:cs="FS Albert Arabic"/>
                <w:color w:val="000000"/>
                <w:sz w:val="16"/>
                <w:szCs w:val="16"/>
              </w:rPr>
              <w:fldChar w:fldCharType="end"/>
            </w:r>
          </w:p>
        </w:tc>
        <w:tc>
          <w:tcPr>
            <w:tcW w:w="450" w:type="dxa"/>
            <w:shd w:val="clear" w:color="auto" w:fill="BCCF00"/>
            <w:vAlign w:val="center"/>
          </w:tcPr>
          <w:p w14:paraId="1ADD87D0" w14:textId="77777777" w:rsidR="00DE5791" w:rsidRPr="00C97ED2" w:rsidRDefault="00DE5791" w:rsidP="00DE5791">
            <w:pPr>
              <w:ind w:left="-102" w:right="-73"/>
              <w:jc w:val="center"/>
              <w:rPr>
                <w:rFonts w:ascii="FS Albert Arabic" w:hAnsi="FS Albert Arabic" w:cs="FS Albert Arabic"/>
                <w:color w:val="000000"/>
                <w:sz w:val="16"/>
                <w:szCs w:val="16"/>
              </w:rPr>
            </w:pPr>
            <w:r w:rsidRPr="00C97ED2">
              <w:rPr>
                <w:rFonts w:ascii="FS Albert Arabic" w:hAnsi="FS Albert Arabic" w:cs="FS Albert Arabic"/>
                <w:color w:val="000000"/>
                <w:sz w:val="16"/>
                <w:szCs w:val="16"/>
              </w:rPr>
              <w:fldChar w:fldCharType="begin">
                <w:ffData>
                  <w:name w:val="Check6"/>
                  <w:enabled/>
                  <w:calcOnExit w:val="0"/>
                  <w:checkBox>
                    <w:sizeAuto/>
                    <w:default w:val="0"/>
                  </w:checkBox>
                </w:ffData>
              </w:fldChar>
            </w:r>
            <w:r w:rsidRPr="00C97ED2">
              <w:rPr>
                <w:rFonts w:ascii="FS Albert Arabic" w:hAnsi="FS Albert Arabic" w:cs="FS Albert Arabic"/>
                <w:color w:val="000000"/>
                <w:sz w:val="16"/>
                <w:szCs w:val="16"/>
              </w:rPr>
              <w:instrText xml:space="preserve"> FORMCHECKBOX </w:instrText>
            </w:r>
            <w:r w:rsidR="00AF668D">
              <w:rPr>
                <w:rFonts w:ascii="FS Albert Arabic" w:hAnsi="FS Albert Arabic" w:cs="FS Albert Arabic"/>
                <w:color w:val="000000"/>
                <w:sz w:val="16"/>
                <w:szCs w:val="16"/>
              </w:rPr>
            </w:r>
            <w:r w:rsidR="00AF668D">
              <w:rPr>
                <w:rFonts w:ascii="FS Albert Arabic" w:hAnsi="FS Albert Arabic" w:cs="FS Albert Arabic"/>
                <w:color w:val="000000"/>
                <w:sz w:val="16"/>
                <w:szCs w:val="16"/>
              </w:rPr>
              <w:fldChar w:fldCharType="separate"/>
            </w:r>
            <w:r w:rsidRPr="00C97ED2">
              <w:rPr>
                <w:rFonts w:ascii="FS Albert Arabic" w:hAnsi="FS Albert Arabic" w:cs="FS Albert Arabic"/>
                <w:color w:val="000000"/>
                <w:sz w:val="16"/>
                <w:szCs w:val="16"/>
              </w:rPr>
              <w:fldChar w:fldCharType="end"/>
            </w:r>
          </w:p>
        </w:tc>
      </w:tr>
      <w:tr w:rsidR="00DE5791" w:rsidRPr="00C97ED2" w14:paraId="0DA041D6" w14:textId="77777777" w:rsidTr="00C97ED2">
        <w:tc>
          <w:tcPr>
            <w:tcW w:w="540" w:type="dxa"/>
            <w:shd w:val="clear" w:color="auto" w:fill="auto"/>
            <w:noWrap/>
            <w:vAlign w:val="center"/>
          </w:tcPr>
          <w:p w14:paraId="5A987478" w14:textId="77777777" w:rsidR="00DE5791" w:rsidRPr="00C97ED2" w:rsidRDefault="00DE5791" w:rsidP="00DE5791">
            <w:pPr>
              <w:ind w:left="72"/>
              <w:jc w:val="center"/>
              <w:rPr>
                <w:rFonts w:ascii="FS Albert Arabic" w:hAnsi="FS Albert Arabic" w:cs="FS Albert Arabic"/>
                <w:color w:val="000000"/>
                <w:sz w:val="18"/>
                <w:szCs w:val="18"/>
              </w:rPr>
            </w:pPr>
          </w:p>
        </w:tc>
        <w:tc>
          <w:tcPr>
            <w:tcW w:w="7650" w:type="dxa"/>
            <w:gridSpan w:val="4"/>
            <w:shd w:val="clear" w:color="auto" w:fill="auto"/>
            <w:vAlign w:val="center"/>
          </w:tcPr>
          <w:p w14:paraId="25B8F7B6" w14:textId="77777777" w:rsidR="00DE5791" w:rsidRPr="00C97ED2" w:rsidRDefault="00DE5791" w:rsidP="00DE5791">
            <w:pPr>
              <w:numPr>
                <w:ilvl w:val="0"/>
                <w:numId w:val="17"/>
              </w:numPr>
              <w:ind w:left="256" w:hanging="256"/>
              <w:jc w:val="left"/>
              <w:rPr>
                <w:rFonts w:ascii="FS Albert Arabic" w:hAnsi="FS Albert Arabic" w:cs="FS Albert Arabic"/>
                <w:color w:val="000000"/>
                <w:sz w:val="18"/>
                <w:szCs w:val="18"/>
              </w:rPr>
            </w:pPr>
            <w:r w:rsidRPr="00C97ED2">
              <w:rPr>
                <w:rFonts w:ascii="FS Albert Arabic" w:hAnsi="FS Albert Arabic" w:cs="FS Albert Arabic"/>
                <w:color w:val="000000"/>
                <w:sz w:val="18"/>
                <w:szCs w:val="18"/>
              </w:rPr>
              <w:t>Design Data Point Schedule which includes:</w:t>
            </w:r>
          </w:p>
        </w:tc>
        <w:tc>
          <w:tcPr>
            <w:tcW w:w="450" w:type="dxa"/>
            <w:shd w:val="clear" w:color="auto" w:fill="BCCF00"/>
            <w:vAlign w:val="center"/>
          </w:tcPr>
          <w:p w14:paraId="4403CBF8" w14:textId="77777777" w:rsidR="00DE5791" w:rsidRPr="00C97ED2" w:rsidRDefault="00DE5791" w:rsidP="00DE5791">
            <w:pPr>
              <w:ind w:left="-102" w:right="-73"/>
              <w:jc w:val="center"/>
              <w:rPr>
                <w:rFonts w:ascii="FS Albert Arabic" w:hAnsi="FS Albert Arabic" w:cs="FS Albert Arabic"/>
                <w:color w:val="000000"/>
                <w:sz w:val="16"/>
                <w:szCs w:val="16"/>
              </w:rPr>
            </w:pPr>
          </w:p>
        </w:tc>
        <w:tc>
          <w:tcPr>
            <w:tcW w:w="450" w:type="dxa"/>
            <w:gridSpan w:val="2"/>
            <w:shd w:val="clear" w:color="auto" w:fill="BCCF00"/>
            <w:vAlign w:val="center"/>
          </w:tcPr>
          <w:p w14:paraId="60B4D48A" w14:textId="77777777" w:rsidR="00DE5791" w:rsidRPr="00C97ED2" w:rsidRDefault="00DE5791" w:rsidP="00DE5791">
            <w:pPr>
              <w:ind w:left="-102" w:right="-73"/>
              <w:jc w:val="center"/>
              <w:rPr>
                <w:rFonts w:ascii="FS Albert Arabic" w:hAnsi="FS Albert Arabic" w:cs="FS Albert Arabic"/>
                <w:color w:val="000000"/>
                <w:sz w:val="16"/>
                <w:szCs w:val="16"/>
              </w:rPr>
            </w:pPr>
          </w:p>
        </w:tc>
        <w:tc>
          <w:tcPr>
            <w:tcW w:w="450" w:type="dxa"/>
            <w:shd w:val="clear" w:color="auto" w:fill="BCCF00"/>
            <w:vAlign w:val="center"/>
          </w:tcPr>
          <w:p w14:paraId="144A9E1C" w14:textId="77777777" w:rsidR="00DE5791" w:rsidRPr="00C97ED2" w:rsidRDefault="00DE5791" w:rsidP="00DE5791">
            <w:pPr>
              <w:ind w:left="-102" w:right="-73"/>
              <w:jc w:val="center"/>
              <w:rPr>
                <w:rFonts w:ascii="FS Albert Arabic" w:hAnsi="FS Albert Arabic" w:cs="FS Albert Arabic"/>
                <w:color w:val="000000"/>
                <w:sz w:val="16"/>
                <w:szCs w:val="16"/>
              </w:rPr>
            </w:pPr>
          </w:p>
        </w:tc>
      </w:tr>
      <w:tr w:rsidR="00DE5791" w:rsidRPr="00C97ED2" w14:paraId="5790F739" w14:textId="77777777" w:rsidTr="00C97ED2">
        <w:tc>
          <w:tcPr>
            <w:tcW w:w="540" w:type="dxa"/>
            <w:shd w:val="clear" w:color="auto" w:fill="auto"/>
            <w:noWrap/>
            <w:vAlign w:val="center"/>
          </w:tcPr>
          <w:p w14:paraId="580A61EB" w14:textId="77777777" w:rsidR="00DE5791" w:rsidRPr="00C97ED2" w:rsidRDefault="00DE5791" w:rsidP="00DE5791">
            <w:pPr>
              <w:ind w:left="72"/>
              <w:jc w:val="center"/>
              <w:rPr>
                <w:rFonts w:ascii="FS Albert Arabic" w:hAnsi="FS Albert Arabic" w:cs="FS Albert Arabic"/>
                <w:color w:val="000000"/>
                <w:sz w:val="18"/>
                <w:szCs w:val="18"/>
              </w:rPr>
            </w:pPr>
          </w:p>
        </w:tc>
        <w:tc>
          <w:tcPr>
            <w:tcW w:w="7650" w:type="dxa"/>
            <w:gridSpan w:val="4"/>
            <w:shd w:val="clear" w:color="auto" w:fill="auto"/>
            <w:vAlign w:val="center"/>
          </w:tcPr>
          <w:p w14:paraId="215B5089" w14:textId="77777777" w:rsidR="00DE5791" w:rsidRPr="00C97ED2" w:rsidRDefault="00DE5791" w:rsidP="00DE5791">
            <w:pPr>
              <w:numPr>
                <w:ilvl w:val="0"/>
                <w:numId w:val="16"/>
              </w:numPr>
              <w:ind w:left="526" w:hanging="270"/>
              <w:jc w:val="left"/>
              <w:rPr>
                <w:rFonts w:ascii="FS Albert Arabic" w:hAnsi="FS Albert Arabic" w:cs="FS Albert Arabic"/>
                <w:color w:val="000000"/>
                <w:sz w:val="18"/>
                <w:szCs w:val="18"/>
              </w:rPr>
            </w:pPr>
            <w:r w:rsidRPr="00C97ED2">
              <w:rPr>
                <w:rFonts w:ascii="FS Albert Arabic" w:hAnsi="FS Albert Arabic" w:cs="FS Albert Arabic"/>
                <w:color w:val="000000"/>
                <w:sz w:val="18"/>
                <w:szCs w:val="18"/>
              </w:rPr>
              <w:t>Signal type matching by voltage (0-10 v, 0-5v, 2-10 volts), or current signal (4-20mA) between devices and zone level controllers.</w:t>
            </w:r>
          </w:p>
        </w:tc>
        <w:tc>
          <w:tcPr>
            <w:tcW w:w="450" w:type="dxa"/>
            <w:shd w:val="clear" w:color="auto" w:fill="BCCF00"/>
            <w:vAlign w:val="center"/>
          </w:tcPr>
          <w:p w14:paraId="472D5B48" w14:textId="77777777" w:rsidR="00DE5791" w:rsidRPr="00C97ED2" w:rsidRDefault="00DE5791" w:rsidP="00DE5791">
            <w:pPr>
              <w:ind w:left="-102" w:right="-73"/>
              <w:jc w:val="center"/>
              <w:rPr>
                <w:rFonts w:ascii="FS Albert Arabic" w:hAnsi="FS Albert Arabic" w:cs="FS Albert Arabic"/>
                <w:color w:val="000000"/>
                <w:sz w:val="16"/>
                <w:szCs w:val="16"/>
              </w:rPr>
            </w:pPr>
            <w:r w:rsidRPr="00C97ED2">
              <w:rPr>
                <w:rFonts w:ascii="FS Albert Arabic" w:hAnsi="FS Albert Arabic" w:cs="FS Albert Arabic"/>
                <w:color w:val="000000"/>
                <w:sz w:val="16"/>
                <w:szCs w:val="16"/>
              </w:rPr>
              <w:fldChar w:fldCharType="begin">
                <w:ffData>
                  <w:name w:val="Check4"/>
                  <w:enabled/>
                  <w:calcOnExit w:val="0"/>
                  <w:checkBox>
                    <w:sizeAuto/>
                    <w:default w:val="0"/>
                  </w:checkBox>
                </w:ffData>
              </w:fldChar>
            </w:r>
            <w:r w:rsidRPr="00C97ED2">
              <w:rPr>
                <w:rFonts w:ascii="FS Albert Arabic" w:hAnsi="FS Albert Arabic" w:cs="FS Albert Arabic"/>
                <w:color w:val="000000"/>
                <w:sz w:val="16"/>
                <w:szCs w:val="16"/>
              </w:rPr>
              <w:instrText xml:space="preserve"> FORMCHECKBOX </w:instrText>
            </w:r>
            <w:r w:rsidR="00AF668D">
              <w:rPr>
                <w:rFonts w:ascii="FS Albert Arabic" w:hAnsi="FS Albert Arabic" w:cs="FS Albert Arabic"/>
                <w:color w:val="000000"/>
                <w:sz w:val="16"/>
                <w:szCs w:val="16"/>
              </w:rPr>
            </w:r>
            <w:r w:rsidR="00AF668D">
              <w:rPr>
                <w:rFonts w:ascii="FS Albert Arabic" w:hAnsi="FS Albert Arabic" w:cs="FS Albert Arabic"/>
                <w:color w:val="000000"/>
                <w:sz w:val="16"/>
                <w:szCs w:val="16"/>
              </w:rPr>
              <w:fldChar w:fldCharType="separate"/>
            </w:r>
            <w:r w:rsidRPr="00C97ED2">
              <w:rPr>
                <w:rFonts w:ascii="FS Albert Arabic" w:hAnsi="FS Albert Arabic" w:cs="FS Albert Arabic"/>
                <w:color w:val="000000"/>
                <w:sz w:val="16"/>
                <w:szCs w:val="16"/>
              </w:rPr>
              <w:fldChar w:fldCharType="end"/>
            </w:r>
          </w:p>
        </w:tc>
        <w:tc>
          <w:tcPr>
            <w:tcW w:w="450" w:type="dxa"/>
            <w:gridSpan w:val="2"/>
            <w:shd w:val="clear" w:color="auto" w:fill="BCCF00"/>
            <w:vAlign w:val="center"/>
          </w:tcPr>
          <w:p w14:paraId="3213A5E2" w14:textId="77777777" w:rsidR="00DE5791" w:rsidRPr="00C97ED2" w:rsidRDefault="00DE5791" w:rsidP="00DE5791">
            <w:pPr>
              <w:ind w:left="-102" w:right="-73"/>
              <w:jc w:val="center"/>
              <w:rPr>
                <w:rFonts w:ascii="FS Albert Arabic" w:hAnsi="FS Albert Arabic" w:cs="FS Albert Arabic"/>
                <w:color w:val="000000"/>
                <w:sz w:val="16"/>
                <w:szCs w:val="16"/>
              </w:rPr>
            </w:pPr>
            <w:r w:rsidRPr="00C97ED2">
              <w:rPr>
                <w:rFonts w:ascii="FS Albert Arabic" w:hAnsi="FS Albert Arabic" w:cs="FS Albert Arabic"/>
                <w:color w:val="000000"/>
                <w:sz w:val="16"/>
                <w:szCs w:val="16"/>
              </w:rPr>
              <w:fldChar w:fldCharType="begin">
                <w:ffData>
                  <w:name w:val="Check5"/>
                  <w:enabled/>
                  <w:calcOnExit w:val="0"/>
                  <w:checkBox>
                    <w:sizeAuto/>
                    <w:default w:val="0"/>
                  </w:checkBox>
                </w:ffData>
              </w:fldChar>
            </w:r>
            <w:r w:rsidRPr="00C97ED2">
              <w:rPr>
                <w:rFonts w:ascii="FS Albert Arabic" w:hAnsi="FS Albert Arabic" w:cs="FS Albert Arabic"/>
                <w:color w:val="000000"/>
                <w:sz w:val="16"/>
                <w:szCs w:val="16"/>
              </w:rPr>
              <w:instrText xml:space="preserve"> FORMCHECKBOX </w:instrText>
            </w:r>
            <w:r w:rsidR="00AF668D">
              <w:rPr>
                <w:rFonts w:ascii="FS Albert Arabic" w:hAnsi="FS Albert Arabic" w:cs="FS Albert Arabic"/>
                <w:color w:val="000000"/>
                <w:sz w:val="16"/>
                <w:szCs w:val="16"/>
              </w:rPr>
            </w:r>
            <w:r w:rsidR="00AF668D">
              <w:rPr>
                <w:rFonts w:ascii="FS Albert Arabic" w:hAnsi="FS Albert Arabic" w:cs="FS Albert Arabic"/>
                <w:color w:val="000000"/>
                <w:sz w:val="16"/>
                <w:szCs w:val="16"/>
              </w:rPr>
              <w:fldChar w:fldCharType="separate"/>
            </w:r>
            <w:r w:rsidRPr="00C97ED2">
              <w:rPr>
                <w:rFonts w:ascii="FS Albert Arabic" w:hAnsi="FS Albert Arabic" w:cs="FS Albert Arabic"/>
                <w:color w:val="000000"/>
                <w:sz w:val="16"/>
                <w:szCs w:val="16"/>
              </w:rPr>
              <w:fldChar w:fldCharType="end"/>
            </w:r>
          </w:p>
        </w:tc>
        <w:tc>
          <w:tcPr>
            <w:tcW w:w="450" w:type="dxa"/>
            <w:shd w:val="clear" w:color="auto" w:fill="BCCF00"/>
            <w:vAlign w:val="center"/>
          </w:tcPr>
          <w:p w14:paraId="36CFA8F1" w14:textId="77777777" w:rsidR="00DE5791" w:rsidRPr="00C97ED2" w:rsidRDefault="00DE5791" w:rsidP="00DE5791">
            <w:pPr>
              <w:ind w:left="-102" w:right="-73"/>
              <w:jc w:val="center"/>
              <w:rPr>
                <w:rFonts w:ascii="FS Albert Arabic" w:hAnsi="FS Albert Arabic" w:cs="FS Albert Arabic"/>
                <w:color w:val="000000"/>
                <w:sz w:val="16"/>
                <w:szCs w:val="16"/>
              </w:rPr>
            </w:pPr>
            <w:r w:rsidRPr="00C97ED2">
              <w:rPr>
                <w:rFonts w:ascii="FS Albert Arabic" w:hAnsi="FS Albert Arabic" w:cs="FS Albert Arabic"/>
                <w:color w:val="000000"/>
                <w:sz w:val="16"/>
                <w:szCs w:val="16"/>
              </w:rPr>
              <w:fldChar w:fldCharType="begin">
                <w:ffData>
                  <w:name w:val="Check6"/>
                  <w:enabled/>
                  <w:calcOnExit w:val="0"/>
                  <w:checkBox>
                    <w:sizeAuto/>
                    <w:default w:val="0"/>
                  </w:checkBox>
                </w:ffData>
              </w:fldChar>
            </w:r>
            <w:r w:rsidRPr="00C97ED2">
              <w:rPr>
                <w:rFonts w:ascii="FS Albert Arabic" w:hAnsi="FS Albert Arabic" w:cs="FS Albert Arabic"/>
                <w:color w:val="000000"/>
                <w:sz w:val="16"/>
                <w:szCs w:val="16"/>
              </w:rPr>
              <w:instrText xml:space="preserve"> FORMCHECKBOX </w:instrText>
            </w:r>
            <w:r w:rsidR="00AF668D">
              <w:rPr>
                <w:rFonts w:ascii="FS Albert Arabic" w:hAnsi="FS Albert Arabic" w:cs="FS Albert Arabic"/>
                <w:color w:val="000000"/>
                <w:sz w:val="16"/>
                <w:szCs w:val="16"/>
              </w:rPr>
            </w:r>
            <w:r w:rsidR="00AF668D">
              <w:rPr>
                <w:rFonts w:ascii="FS Albert Arabic" w:hAnsi="FS Albert Arabic" w:cs="FS Albert Arabic"/>
                <w:color w:val="000000"/>
                <w:sz w:val="16"/>
                <w:szCs w:val="16"/>
              </w:rPr>
              <w:fldChar w:fldCharType="separate"/>
            </w:r>
            <w:r w:rsidRPr="00C97ED2">
              <w:rPr>
                <w:rFonts w:ascii="FS Albert Arabic" w:hAnsi="FS Albert Arabic" w:cs="FS Albert Arabic"/>
                <w:color w:val="000000"/>
                <w:sz w:val="16"/>
                <w:szCs w:val="16"/>
              </w:rPr>
              <w:fldChar w:fldCharType="end"/>
            </w:r>
          </w:p>
        </w:tc>
      </w:tr>
      <w:tr w:rsidR="00DE5791" w:rsidRPr="00C97ED2" w14:paraId="7F9B682C" w14:textId="77777777" w:rsidTr="00C97ED2">
        <w:tc>
          <w:tcPr>
            <w:tcW w:w="540" w:type="dxa"/>
            <w:shd w:val="clear" w:color="auto" w:fill="auto"/>
            <w:noWrap/>
            <w:vAlign w:val="center"/>
          </w:tcPr>
          <w:p w14:paraId="6F691F18" w14:textId="77777777" w:rsidR="00DE5791" w:rsidRPr="00C97ED2" w:rsidRDefault="00DE5791" w:rsidP="00DE5791">
            <w:pPr>
              <w:ind w:left="72"/>
              <w:jc w:val="center"/>
              <w:rPr>
                <w:rFonts w:ascii="FS Albert Arabic" w:hAnsi="FS Albert Arabic" w:cs="FS Albert Arabic"/>
                <w:color w:val="000000"/>
                <w:sz w:val="18"/>
                <w:szCs w:val="18"/>
              </w:rPr>
            </w:pPr>
          </w:p>
        </w:tc>
        <w:tc>
          <w:tcPr>
            <w:tcW w:w="7650" w:type="dxa"/>
            <w:gridSpan w:val="4"/>
            <w:shd w:val="clear" w:color="auto" w:fill="auto"/>
            <w:vAlign w:val="center"/>
          </w:tcPr>
          <w:p w14:paraId="2EDAD04F" w14:textId="77777777" w:rsidR="00DE5791" w:rsidRPr="00C97ED2" w:rsidRDefault="00DE5791" w:rsidP="00DE5791">
            <w:pPr>
              <w:numPr>
                <w:ilvl w:val="0"/>
                <w:numId w:val="16"/>
              </w:numPr>
              <w:ind w:left="526" w:hanging="270"/>
              <w:jc w:val="left"/>
              <w:rPr>
                <w:rFonts w:ascii="FS Albert Arabic" w:hAnsi="FS Albert Arabic" w:cs="FS Albert Arabic"/>
                <w:color w:val="000000"/>
                <w:sz w:val="18"/>
                <w:szCs w:val="18"/>
              </w:rPr>
            </w:pPr>
            <w:r w:rsidRPr="00C97ED2">
              <w:rPr>
                <w:rFonts w:ascii="FS Albert Arabic" w:hAnsi="FS Albert Arabic" w:cs="FS Albert Arabic"/>
                <w:color w:val="000000"/>
                <w:sz w:val="18"/>
                <w:szCs w:val="18"/>
              </w:rPr>
              <w:t>Required equipment functions/description</w:t>
            </w:r>
          </w:p>
        </w:tc>
        <w:tc>
          <w:tcPr>
            <w:tcW w:w="450" w:type="dxa"/>
            <w:shd w:val="clear" w:color="auto" w:fill="BCCF00"/>
            <w:vAlign w:val="center"/>
          </w:tcPr>
          <w:p w14:paraId="1B763274" w14:textId="77777777" w:rsidR="00DE5791" w:rsidRPr="00C97ED2" w:rsidRDefault="00DE5791" w:rsidP="00DE5791">
            <w:pPr>
              <w:ind w:left="-102" w:right="-73"/>
              <w:jc w:val="center"/>
              <w:rPr>
                <w:rFonts w:ascii="FS Albert Arabic" w:hAnsi="FS Albert Arabic" w:cs="FS Albert Arabic"/>
                <w:color w:val="000000"/>
                <w:sz w:val="16"/>
                <w:szCs w:val="16"/>
              </w:rPr>
            </w:pPr>
            <w:r w:rsidRPr="00C97ED2">
              <w:rPr>
                <w:rFonts w:ascii="FS Albert Arabic" w:hAnsi="FS Albert Arabic" w:cs="FS Albert Arabic"/>
                <w:color w:val="000000"/>
                <w:sz w:val="16"/>
                <w:szCs w:val="16"/>
              </w:rPr>
              <w:fldChar w:fldCharType="begin">
                <w:ffData>
                  <w:name w:val="Check4"/>
                  <w:enabled/>
                  <w:calcOnExit w:val="0"/>
                  <w:checkBox>
                    <w:sizeAuto/>
                    <w:default w:val="0"/>
                  </w:checkBox>
                </w:ffData>
              </w:fldChar>
            </w:r>
            <w:r w:rsidRPr="00C97ED2">
              <w:rPr>
                <w:rFonts w:ascii="FS Albert Arabic" w:hAnsi="FS Albert Arabic" w:cs="FS Albert Arabic"/>
                <w:color w:val="000000"/>
                <w:sz w:val="16"/>
                <w:szCs w:val="16"/>
              </w:rPr>
              <w:instrText xml:space="preserve"> FORMCHECKBOX </w:instrText>
            </w:r>
            <w:r w:rsidR="00AF668D">
              <w:rPr>
                <w:rFonts w:ascii="FS Albert Arabic" w:hAnsi="FS Albert Arabic" w:cs="FS Albert Arabic"/>
                <w:color w:val="000000"/>
                <w:sz w:val="16"/>
                <w:szCs w:val="16"/>
              </w:rPr>
            </w:r>
            <w:r w:rsidR="00AF668D">
              <w:rPr>
                <w:rFonts w:ascii="FS Albert Arabic" w:hAnsi="FS Albert Arabic" w:cs="FS Albert Arabic"/>
                <w:color w:val="000000"/>
                <w:sz w:val="16"/>
                <w:szCs w:val="16"/>
              </w:rPr>
              <w:fldChar w:fldCharType="separate"/>
            </w:r>
            <w:r w:rsidRPr="00C97ED2">
              <w:rPr>
                <w:rFonts w:ascii="FS Albert Arabic" w:hAnsi="FS Albert Arabic" w:cs="FS Albert Arabic"/>
                <w:color w:val="000000"/>
                <w:sz w:val="16"/>
                <w:szCs w:val="16"/>
              </w:rPr>
              <w:fldChar w:fldCharType="end"/>
            </w:r>
          </w:p>
        </w:tc>
        <w:tc>
          <w:tcPr>
            <w:tcW w:w="450" w:type="dxa"/>
            <w:gridSpan w:val="2"/>
            <w:shd w:val="clear" w:color="auto" w:fill="BCCF00"/>
            <w:vAlign w:val="center"/>
          </w:tcPr>
          <w:p w14:paraId="207A581F" w14:textId="77777777" w:rsidR="00DE5791" w:rsidRPr="00C97ED2" w:rsidRDefault="00DE5791" w:rsidP="00DE5791">
            <w:pPr>
              <w:ind w:left="-102" w:right="-73"/>
              <w:jc w:val="center"/>
              <w:rPr>
                <w:rFonts w:ascii="FS Albert Arabic" w:hAnsi="FS Albert Arabic" w:cs="FS Albert Arabic"/>
                <w:color w:val="000000"/>
                <w:sz w:val="16"/>
                <w:szCs w:val="16"/>
              </w:rPr>
            </w:pPr>
            <w:r w:rsidRPr="00C97ED2">
              <w:rPr>
                <w:rFonts w:ascii="FS Albert Arabic" w:hAnsi="FS Albert Arabic" w:cs="FS Albert Arabic"/>
                <w:color w:val="000000"/>
                <w:sz w:val="16"/>
                <w:szCs w:val="16"/>
              </w:rPr>
              <w:fldChar w:fldCharType="begin">
                <w:ffData>
                  <w:name w:val="Check5"/>
                  <w:enabled/>
                  <w:calcOnExit w:val="0"/>
                  <w:checkBox>
                    <w:sizeAuto/>
                    <w:default w:val="0"/>
                  </w:checkBox>
                </w:ffData>
              </w:fldChar>
            </w:r>
            <w:r w:rsidRPr="00C97ED2">
              <w:rPr>
                <w:rFonts w:ascii="FS Albert Arabic" w:hAnsi="FS Albert Arabic" w:cs="FS Albert Arabic"/>
                <w:color w:val="000000"/>
                <w:sz w:val="16"/>
                <w:szCs w:val="16"/>
              </w:rPr>
              <w:instrText xml:space="preserve"> FORMCHECKBOX </w:instrText>
            </w:r>
            <w:r w:rsidR="00AF668D">
              <w:rPr>
                <w:rFonts w:ascii="FS Albert Arabic" w:hAnsi="FS Albert Arabic" w:cs="FS Albert Arabic"/>
                <w:color w:val="000000"/>
                <w:sz w:val="16"/>
                <w:szCs w:val="16"/>
              </w:rPr>
            </w:r>
            <w:r w:rsidR="00AF668D">
              <w:rPr>
                <w:rFonts w:ascii="FS Albert Arabic" w:hAnsi="FS Albert Arabic" w:cs="FS Albert Arabic"/>
                <w:color w:val="000000"/>
                <w:sz w:val="16"/>
                <w:szCs w:val="16"/>
              </w:rPr>
              <w:fldChar w:fldCharType="separate"/>
            </w:r>
            <w:r w:rsidRPr="00C97ED2">
              <w:rPr>
                <w:rFonts w:ascii="FS Albert Arabic" w:hAnsi="FS Albert Arabic" w:cs="FS Albert Arabic"/>
                <w:color w:val="000000"/>
                <w:sz w:val="16"/>
                <w:szCs w:val="16"/>
              </w:rPr>
              <w:fldChar w:fldCharType="end"/>
            </w:r>
          </w:p>
        </w:tc>
        <w:tc>
          <w:tcPr>
            <w:tcW w:w="450" w:type="dxa"/>
            <w:shd w:val="clear" w:color="auto" w:fill="BCCF00"/>
            <w:vAlign w:val="center"/>
          </w:tcPr>
          <w:p w14:paraId="109357C9" w14:textId="77777777" w:rsidR="00DE5791" w:rsidRPr="00C97ED2" w:rsidRDefault="00DE5791" w:rsidP="00DE5791">
            <w:pPr>
              <w:ind w:left="-102" w:right="-73"/>
              <w:jc w:val="center"/>
              <w:rPr>
                <w:rFonts w:ascii="FS Albert Arabic" w:hAnsi="FS Albert Arabic" w:cs="FS Albert Arabic"/>
                <w:color w:val="000000"/>
                <w:sz w:val="16"/>
                <w:szCs w:val="16"/>
              </w:rPr>
            </w:pPr>
            <w:r w:rsidRPr="00C97ED2">
              <w:rPr>
                <w:rFonts w:ascii="FS Albert Arabic" w:hAnsi="FS Albert Arabic" w:cs="FS Albert Arabic"/>
                <w:color w:val="000000"/>
                <w:sz w:val="16"/>
                <w:szCs w:val="16"/>
              </w:rPr>
              <w:fldChar w:fldCharType="begin">
                <w:ffData>
                  <w:name w:val="Check6"/>
                  <w:enabled/>
                  <w:calcOnExit w:val="0"/>
                  <w:checkBox>
                    <w:sizeAuto/>
                    <w:default w:val="0"/>
                  </w:checkBox>
                </w:ffData>
              </w:fldChar>
            </w:r>
            <w:r w:rsidRPr="00C97ED2">
              <w:rPr>
                <w:rFonts w:ascii="FS Albert Arabic" w:hAnsi="FS Albert Arabic" w:cs="FS Albert Arabic"/>
                <w:color w:val="000000"/>
                <w:sz w:val="16"/>
                <w:szCs w:val="16"/>
              </w:rPr>
              <w:instrText xml:space="preserve"> FORMCHECKBOX </w:instrText>
            </w:r>
            <w:r w:rsidR="00AF668D">
              <w:rPr>
                <w:rFonts w:ascii="FS Albert Arabic" w:hAnsi="FS Albert Arabic" w:cs="FS Albert Arabic"/>
                <w:color w:val="000000"/>
                <w:sz w:val="16"/>
                <w:szCs w:val="16"/>
              </w:rPr>
            </w:r>
            <w:r w:rsidR="00AF668D">
              <w:rPr>
                <w:rFonts w:ascii="FS Albert Arabic" w:hAnsi="FS Albert Arabic" w:cs="FS Albert Arabic"/>
                <w:color w:val="000000"/>
                <w:sz w:val="16"/>
                <w:szCs w:val="16"/>
              </w:rPr>
              <w:fldChar w:fldCharType="separate"/>
            </w:r>
            <w:r w:rsidRPr="00C97ED2">
              <w:rPr>
                <w:rFonts w:ascii="FS Albert Arabic" w:hAnsi="FS Albert Arabic" w:cs="FS Albert Arabic"/>
                <w:color w:val="000000"/>
                <w:sz w:val="16"/>
                <w:szCs w:val="16"/>
              </w:rPr>
              <w:fldChar w:fldCharType="end"/>
            </w:r>
          </w:p>
        </w:tc>
      </w:tr>
      <w:tr w:rsidR="00DE5791" w:rsidRPr="00C97ED2" w14:paraId="65D2760C" w14:textId="77777777" w:rsidTr="00C97ED2">
        <w:tc>
          <w:tcPr>
            <w:tcW w:w="540" w:type="dxa"/>
            <w:shd w:val="clear" w:color="auto" w:fill="auto"/>
            <w:noWrap/>
            <w:vAlign w:val="center"/>
          </w:tcPr>
          <w:p w14:paraId="07F85BFF" w14:textId="77777777" w:rsidR="00DE5791" w:rsidRPr="00C97ED2" w:rsidRDefault="00DE5791" w:rsidP="00DE5791">
            <w:pPr>
              <w:ind w:left="72"/>
              <w:jc w:val="center"/>
              <w:rPr>
                <w:rFonts w:ascii="FS Albert Arabic" w:hAnsi="FS Albert Arabic" w:cs="FS Albert Arabic"/>
                <w:color w:val="000000"/>
                <w:sz w:val="18"/>
                <w:szCs w:val="18"/>
              </w:rPr>
            </w:pPr>
          </w:p>
        </w:tc>
        <w:tc>
          <w:tcPr>
            <w:tcW w:w="7650" w:type="dxa"/>
            <w:gridSpan w:val="4"/>
            <w:shd w:val="clear" w:color="auto" w:fill="auto"/>
            <w:vAlign w:val="center"/>
          </w:tcPr>
          <w:p w14:paraId="5DEDEA6D" w14:textId="77777777" w:rsidR="00DE5791" w:rsidRPr="00C97ED2" w:rsidRDefault="00DE5791" w:rsidP="00DE5791">
            <w:pPr>
              <w:numPr>
                <w:ilvl w:val="0"/>
                <w:numId w:val="16"/>
              </w:numPr>
              <w:ind w:left="526" w:hanging="270"/>
              <w:jc w:val="left"/>
              <w:rPr>
                <w:rFonts w:ascii="FS Albert Arabic" w:hAnsi="FS Albert Arabic" w:cs="FS Albert Arabic"/>
                <w:color w:val="000000"/>
                <w:sz w:val="18"/>
                <w:szCs w:val="18"/>
              </w:rPr>
            </w:pPr>
            <w:r w:rsidRPr="00C97ED2">
              <w:rPr>
                <w:rFonts w:ascii="FS Albert Arabic" w:hAnsi="FS Albert Arabic" w:cs="FS Albert Arabic"/>
                <w:color w:val="000000"/>
                <w:sz w:val="18"/>
                <w:szCs w:val="18"/>
              </w:rPr>
              <w:t>Field device requirement</w:t>
            </w:r>
          </w:p>
        </w:tc>
        <w:tc>
          <w:tcPr>
            <w:tcW w:w="450" w:type="dxa"/>
            <w:shd w:val="clear" w:color="auto" w:fill="BCCF00"/>
            <w:vAlign w:val="center"/>
          </w:tcPr>
          <w:p w14:paraId="0B47388F" w14:textId="77777777" w:rsidR="00DE5791" w:rsidRPr="00C97ED2" w:rsidRDefault="00DE5791" w:rsidP="00DE5791">
            <w:pPr>
              <w:ind w:left="-102" w:right="-73"/>
              <w:jc w:val="center"/>
              <w:rPr>
                <w:rFonts w:ascii="FS Albert Arabic" w:hAnsi="FS Albert Arabic" w:cs="FS Albert Arabic"/>
                <w:color w:val="000000"/>
                <w:sz w:val="16"/>
                <w:szCs w:val="16"/>
              </w:rPr>
            </w:pPr>
            <w:r w:rsidRPr="00C97ED2">
              <w:rPr>
                <w:rFonts w:ascii="FS Albert Arabic" w:hAnsi="FS Albert Arabic" w:cs="FS Albert Arabic"/>
                <w:color w:val="000000"/>
                <w:sz w:val="16"/>
                <w:szCs w:val="16"/>
              </w:rPr>
              <w:fldChar w:fldCharType="begin">
                <w:ffData>
                  <w:name w:val="Check4"/>
                  <w:enabled/>
                  <w:calcOnExit w:val="0"/>
                  <w:checkBox>
                    <w:sizeAuto/>
                    <w:default w:val="0"/>
                  </w:checkBox>
                </w:ffData>
              </w:fldChar>
            </w:r>
            <w:r w:rsidRPr="00C97ED2">
              <w:rPr>
                <w:rFonts w:ascii="FS Albert Arabic" w:hAnsi="FS Albert Arabic" w:cs="FS Albert Arabic"/>
                <w:color w:val="000000"/>
                <w:sz w:val="16"/>
                <w:szCs w:val="16"/>
              </w:rPr>
              <w:instrText xml:space="preserve"> FORMCHECKBOX </w:instrText>
            </w:r>
            <w:r w:rsidR="00AF668D">
              <w:rPr>
                <w:rFonts w:ascii="FS Albert Arabic" w:hAnsi="FS Albert Arabic" w:cs="FS Albert Arabic"/>
                <w:color w:val="000000"/>
                <w:sz w:val="16"/>
                <w:szCs w:val="16"/>
              </w:rPr>
            </w:r>
            <w:r w:rsidR="00AF668D">
              <w:rPr>
                <w:rFonts w:ascii="FS Albert Arabic" w:hAnsi="FS Albert Arabic" w:cs="FS Albert Arabic"/>
                <w:color w:val="000000"/>
                <w:sz w:val="16"/>
                <w:szCs w:val="16"/>
              </w:rPr>
              <w:fldChar w:fldCharType="separate"/>
            </w:r>
            <w:r w:rsidRPr="00C97ED2">
              <w:rPr>
                <w:rFonts w:ascii="FS Albert Arabic" w:hAnsi="FS Albert Arabic" w:cs="FS Albert Arabic"/>
                <w:color w:val="000000"/>
                <w:sz w:val="16"/>
                <w:szCs w:val="16"/>
              </w:rPr>
              <w:fldChar w:fldCharType="end"/>
            </w:r>
          </w:p>
        </w:tc>
        <w:tc>
          <w:tcPr>
            <w:tcW w:w="450" w:type="dxa"/>
            <w:gridSpan w:val="2"/>
            <w:shd w:val="clear" w:color="auto" w:fill="BCCF00"/>
            <w:vAlign w:val="center"/>
          </w:tcPr>
          <w:p w14:paraId="46517B13" w14:textId="77777777" w:rsidR="00DE5791" w:rsidRPr="00C97ED2" w:rsidRDefault="00DE5791" w:rsidP="00DE5791">
            <w:pPr>
              <w:ind w:left="-102" w:right="-73"/>
              <w:jc w:val="center"/>
              <w:rPr>
                <w:rFonts w:ascii="FS Albert Arabic" w:hAnsi="FS Albert Arabic" w:cs="FS Albert Arabic"/>
                <w:color w:val="000000"/>
                <w:sz w:val="16"/>
                <w:szCs w:val="16"/>
              </w:rPr>
            </w:pPr>
            <w:r w:rsidRPr="00C97ED2">
              <w:rPr>
                <w:rFonts w:ascii="FS Albert Arabic" w:hAnsi="FS Albert Arabic" w:cs="FS Albert Arabic"/>
                <w:color w:val="000000"/>
                <w:sz w:val="16"/>
                <w:szCs w:val="16"/>
              </w:rPr>
              <w:fldChar w:fldCharType="begin">
                <w:ffData>
                  <w:name w:val="Check5"/>
                  <w:enabled/>
                  <w:calcOnExit w:val="0"/>
                  <w:checkBox>
                    <w:sizeAuto/>
                    <w:default w:val="0"/>
                  </w:checkBox>
                </w:ffData>
              </w:fldChar>
            </w:r>
            <w:r w:rsidRPr="00C97ED2">
              <w:rPr>
                <w:rFonts w:ascii="FS Albert Arabic" w:hAnsi="FS Albert Arabic" w:cs="FS Albert Arabic"/>
                <w:color w:val="000000"/>
                <w:sz w:val="16"/>
                <w:szCs w:val="16"/>
              </w:rPr>
              <w:instrText xml:space="preserve"> FORMCHECKBOX </w:instrText>
            </w:r>
            <w:r w:rsidR="00AF668D">
              <w:rPr>
                <w:rFonts w:ascii="FS Albert Arabic" w:hAnsi="FS Albert Arabic" w:cs="FS Albert Arabic"/>
                <w:color w:val="000000"/>
                <w:sz w:val="16"/>
                <w:szCs w:val="16"/>
              </w:rPr>
            </w:r>
            <w:r w:rsidR="00AF668D">
              <w:rPr>
                <w:rFonts w:ascii="FS Albert Arabic" w:hAnsi="FS Albert Arabic" w:cs="FS Albert Arabic"/>
                <w:color w:val="000000"/>
                <w:sz w:val="16"/>
                <w:szCs w:val="16"/>
              </w:rPr>
              <w:fldChar w:fldCharType="separate"/>
            </w:r>
            <w:r w:rsidRPr="00C97ED2">
              <w:rPr>
                <w:rFonts w:ascii="FS Albert Arabic" w:hAnsi="FS Albert Arabic" w:cs="FS Albert Arabic"/>
                <w:color w:val="000000"/>
                <w:sz w:val="16"/>
                <w:szCs w:val="16"/>
              </w:rPr>
              <w:fldChar w:fldCharType="end"/>
            </w:r>
          </w:p>
        </w:tc>
        <w:tc>
          <w:tcPr>
            <w:tcW w:w="450" w:type="dxa"/>
            <w:shd w:val="clear" w:color="auto" w:fill="BCCF00"/>
            <w:vAlign w:val="center"/>
          </w:tcPr>
          <w:p w14:paraId="3EEB596D" w14:textId="77777777" w:rsidR="00DE5791" w:rsidRPr="00C97ED2" w:rsidRDefault="00DE5791" w:rsidP="00DE5791">
            <w:pPr>
              <w:ind w:left="-102" w:right="-73"/>
              <w:jc w:val="center"/>
              <w:rPr>
                <w:rFonts w:ascii="FS Albert Arabic" w:hAnsi="FS Albert Arabic" w:cs="FS Albert Arabic"/>
                <w:color w:val="000000"/>
                <w:sz w:val="16"/>
                <w:szCs w:val="16"/>
              </w:rPr>
            </w:pPr>
            <w:r w:rsidRPr="00C97ED2">
              <w:rPr>
                <w:rFonts w:ascii="FS Albert Arabic" w:hAnsi="FS Albert Arabic" w:cs="FS Albert Arabic"/>
                <w:color w:val="000000"/>
                <w:sz w:val="16"/>
                <w:szCs w:val="16"/>
              </w:rPr>
              <w:fldChar w:fldCharType="begin">
                <w:ffData>
                  <w:name w:val="Check6"/>
                  <w:enabled/>
                  <w:calcOnExit w:val="0"/>
                  <w:checkBox>
                    <w:sizeAuto/>
                    <w:default w:val="0"/>
                  </w:checkBox>
                </w:ffData>
              </w:fldChar>
            </w:r>
            <w:r w:rsidRPr="00C97ED2">
              <w:rPr>
                <w:rFonts w:ascii="FS Albert Arabic" w:hAnsi="FS Albert Arabic" w:cs="FS Albert Arabic"/>
                <w:color w:val="000000"/>
                <w:sz w:val="16"/>
                <w:szCs w:val="16"/>
              </w:rPr>
              <w:instrText xml:space="preserve"> FORMCHECKBOX </w:instrText>
            </w:r>
            <w:r w:rsidR="00AF668D">
              <w:rPr>
                <w:rFonts w:ascii="FS Albert Arabic" w:hAnsi="FS Albert Arabic" w:cs="FS Albert Arabic"/>
                <w:color w:val="000000"/>
                <w:sz w:val="16"/>
                <w:szCs w:val="16"/>
              </w:rPr>
            </w:r>
            <w:r w:rsidR="00AF668D">
              <w:rPr>
                <w:rFonts w:ascii="FS Albert Arabic" w:hAnsi="FS Albert Arabic" w:cs="FS Albert Arabic"/>
                <w:color w:val="000000"/>
                <w:sz w:val="16"/>
                <w:szCs w:val="16"/>
              </w:rPr>
              <w:fldChar w:fldCharType="separate"/>
            </w:r>
            <w:r w:rsidRPr="00C97ED2">
              <w:rPr>
                <w:rFonts w:ascii="FS Albert Arabic" w:hAnsi="FS Albert Arabic" w:cs="FS Albert Arabic"/>
                <w:color w:val="000000"/>
                <w:sz w:val="16"/>
                <w:szCs w:val="16"/>
              </w:rPr>
              <w:fldChar w:fldCharType="end"/>
            </w:r>
          </w:p>
        </w:tc>
      </w:tr>
      <w:tr w:rsidR="00DE5791" w:rsidRPr="00C97ED2" w14:paraId="679CD986" w14:textId="77777777" w:rsidTr="00C97ED2">
        <w:tc>
          <w:tcPr>
            <w:tcW w:w="540" w:type="dxa"/>
            <w:shd w:val="clear" w:color="auto" w:fill="auto"/>
            <w:noWrap/>
            <w:vAlign w:val="center"/>
          </w:tcPr>
          <w:p w14:paraId="5607A730" w14:textId="77777777" w:rsidR="00DE5791" w:rsidRPr="00C97ED2" w:rsidRDefault="00DE5791" w:rsidP="00DE5791">
            <w:pPr>
              <w:ind w:left="72"/>
              <w:jc w:val="center"/>
              <w:rPr>
                <w:rFonts w:ascii="FS Albert Arabic" w:hAnsi="FS Albert Arabic" w:cs="FS Albert Arabic"/>
                <w:color w:val="000000"/>
                <w:sz w:val="18"/>
                <w:szCs w:val="18"/>
              </w:rPr>
            </w:pPr>
          </w:p>
        </w:tc>
        <w:tc>
          <w:tcPr>
            <w:tcW w:w="7650" w:type="dxa"/>
            <w:gridSpan w:val="4"/>
            <w:shd w:val="clear" w:color="auto" w:fill="auto"/>
            <w:vAlign w:val="center"/>
          </w:tcPr>
          <w:p w14:paraId="7EA5CDCD" w14:textId="77777777" w:rsidR="00DE5791" w:rsidRPr="00C97ED2" w:rsidRDefault="00DE5791" w:rsidP="00DE5791">
            <w:pPr>
              <w:numPr>
                <w:ilvl w:val="0"/>
                <w:numId w:val="16"/>
              </w:numPr>
              <w:ind w:left="526" w:hanging="270"/>
              <w:jc w:val="left"/>
              <w:rPr>
                <w:rFonts w:ascii="FS Albert Arabic" w:hAnsi="FS Albert Arabic" w:cs="FS Albert Arabic"/>
                <w:color w:val="000000"/>
                <w:sz w:val="18"/>
                <w:szCs w:val="18"/>
              </w:rPr>
            </w:pPr>
            <w:r w:rsidRPr="00C97ED2">
              <w:rPr>
                <w:rFonts w:ascii="FS Albert Arabic" w:hAnsi="FS Albert Arabic" w:cs="FS Albert Arabic"/>
                <w:color w:val="000000"/>
                <w:sz w:val="18"/>
                <w:szCs w:val="18"/>
              </w:rPr>
              <w:t>Equipment included in the BMS control and monitoring.</w:t>
            </w:r>
          </w:p>
        </w:tc>
        <w:tc>
          <w:tcPr>
            <w:tcW w:w="450" w:type="dxa"/>
            <w:shd w:val="clear" w:color="auto" w:fill="BCCF00"/>
            <w:vAlign w:val="center"/>
          </w:tcPr>
          <w:p w14:paraId="39D52ADB" w14:textId="77777777" w:rsidR="00DE5791" w:rsidRPr="00C97ED2" w:rsidRDefault="00DE5791" w:rsidP="00DE5791">
            <w:pPr>
              <w:ind w:left="-102" w:right="-73"/>
              <w:jc w:val="center"/>
              <w:rPr>
                <w:rFonts w:ascii="FS Albert Arabic" w:hAnsi="FS Albert Arabic" w:cs="FS Albert Arabic"/>
                <w:color w:val="000000"/>
                <w:sz w:val="16"/>
                <w:szCs w:val="16"/>
              </w:rPr>
            </w:pPr>
            <w:r w:rsidRPr="00C97ED2">
              <w:rPr>
                <w:rFonts w:ascii="FS Albert Arabic" w:hAnsi="FS Albert Arabic" w:cs="FS Albert Arabic"/>
                <w:color w:val="000000"/>
                <w:sz w:val="16"/>
                <w:szCs w:val="16"/>
              </w:rPr>
              <w:fldChar w:fldCharType="begin">
                <w:ffData>
                  <w:name w:val="Check4"/>
                  <w:enabled/>
                  <w:calcOnExit w:val="0"/>
                  <w:checkBox>
                    <w:sizeAuto/>
                    <w:default w:val="0"/>
                  </w:checkBox>
                </w:ffData>
              </w:fldChar>
            </w:r>
            <w:r w:rsidRPr="00C97ED2">
              <w:rPr>
                <w:rFonts w:ascii="FS Albert Arabic" w:hAnsi="FS Albert Arabic" w:cs="FS Albert Arabic"/>
                <w:color w:val="000000"/>
                <w:sz w:val="16"/>
                <w:szCs w:val="16"/>
              </w:rPr>
              <w:instrText xml:space="preserve"> FORMCHECKBOX </w:instrText>
            </w:r>
            <w:r w:rsidR="00AF668D">
              <w:rPr>
                <w:rFonts w:ascii="FS Albert Arabic" w:hAnsi="FS Albert Arabic" w:cs="FS Albert Arabic"/>
                <w:color w:val="000000"/>
                <w:sz w:val="16"/>
                <w:szCs w:val="16"/>
              </w:rPr>
            </w:r>
            <w:r w:rsidR="00AF668D">
              <w:rPr>
                <w:rFonts w:ascii="FS Albert Arabic" w:hAnsi="FS Albert Arabic" w:cs="FS Albert Arabic"/>
                <w:color w:val="000000"/>
                <w:sz w:val="16"/>
                <w:szCs w:val="16"/>
              </w:rPr>
              <w:fldChar w:fldCharType="separate"/>
            </w:r>
            <w:r w:rsidRPr="00C97ED2">
              <w:rPr>
                <w:rFonts w:ascii="FS Albert Arabic" w:hAnsi="FS Albert Arabic" w:cs="FS Albert Arabic"/>
                <w:color w:val="000000"/>
                <w:sz w:val="16"/>
                <w:szCs w:val="16"/>
              </w:rPr>
              <w:fldChar w:fldCharType="end"/>
            </w:r>
          </w:p>
        </w:tc>
        <w:tc>
          <w:tcPr>
            <w:tcW w:w="450" w:type="dxa"/>
            <w:gridSpan w:val="2"/>
            <w:shd w:val="clear" w:color="auto" w:fill="BCCF00"/>
            <w:vAlign w:val="center"/>
          </w:tcPr>
          <w:p w14:paraId="41D9F74A" w14:textId="77777777" w:rsidR="00DE5791" w:rsidRPr="00C97ED2" w:rsidRDefault="00DE5791" w:rsidP="00DE5791">
            <w:pPr>
              <w:ind w:left="-102" w:right="-73"/>
              <w:jc w:val="center"/>
              <w:rPr>
                <w:rFonts w:ascii="FS Albert Arabic" w:hAnsi="FS Albert Arabic" w:cs="FS Albert Arabic"/>
                <w:color w:val="000000"/>
                <w:sz w:val="16"/>
                <w:szCs w:val="16"/>
              </w:rPr>
            </w:pPr>
            <w:r w:rsidRPr="00C97ED2">
              <w:rPr>
                <w:rFonts w:ascii="FS Albert Arabic" w:hAnsi="FS Albert Arabic" w:cs="FS Albert Arabic"/>
                <w:color w:val="000000"/>
                <w:sz w:val="16"/>
                <w:szCs w:val="16"/>
              </w:rPr>
              <w:fldChar w:fldCharType="begin">
                <w:ffData>
                  <w:name w:val="Check5"/>
                  <w:enabled/>
                  <w:calcOnExit w:val="0"/>
                  <w:checkBox>
                    <w:sizeAuto/>
                    <w:default w:val="0"/>
                  </w:checkBox>
                </w:ffData>
              </w:fldChar>
            </w:r>
            <w:r w:rsidRPr="00C97ED2">
              <w:rPr>
                <w:rFonts w:ascii="FS Albert Arabic" w:hAnsi="FS Albert Arabic" w:cs="FS Albert Arabic"/>
                <w:color w:val="000000"/>
                <w:sz w:val="16"/>
                <w:szCs w:val="16"/>
              </w:rPr>
              <w:instrText xml:space="preserve"> FORMCHECKBOX </w:instrText>
            </w:r>
            <w:r w:rsidR="00AF668D">
              <w:rPr>
                <w:rFonts w:ascii="FS Albert Arabic" w:hAnsi="FS Albert Arabic" w:cs="FS Albert Arabic"/>
                <w:color w:val="000000"/>
                <w:sz w:val="16"/>
                <w:szCs w:val="16"/>
              </w:rPr>
            </w:r>
            <w:r w:rsidR="00AF668D">
              <w:rPr>
                <w:rFonts w:ascii="FS Albert Arabic" w:hAnsi="FS Albert Arabic" w:cs="FS Albert Arabic"/>
                <w:color w:val="000000"/>
                <w:sz w:val="16"/>
                <w:szCs w:val="16"/>
              </w:rPr>
              <w:fldChar w:fldCharType="separate"/>
            </w:r>
            <w:r w:rsidRPr="00C97ED2">
              <w:rPr>
                <w:rFonts w:ascii="FS Albert Arabic" w:hAnsi="FS Albert Arabic" w:cs="FS Albert Arabic"/>
                <w:color w:val="000000"/>
                <w:sz w:val="16"/>
                <w:szCs w:val="16"/>
              </w:rPr>
              <w:fldChar w:fldCharType="end"/>
            </w:r>
          </w:p>
        </w:tc>
        <w:tc>
          <w:tcPr>
            <w:tcW w:w="450" w:type="dxa"/>
            <w:shd w:val="clear" w:color="auto" w:fill="BCCF00"/>
            <w:vAlign w:val="center"/>
          </w:tcPr>
          <w:p w14:paraId="61F0A2A7" w14:textId="77777777" w:rsidR="00DE5791" w:rsidRPr="00C97ED2" w:rsidRDefault="00DE5791" w:rsidP="00DE5791">
            <w:pPr>
              <w:ind w:left="-102" w:right="-73"/>
              <w:jc w:val="center"/>
              <w:rPr>
                <w:rFonts w:ascii="FS Albert Arabic" w:hAnsi="FS Albert Arabic" w:cs="FS Albert Arabic"/>
                <w:color w:val="000000"/>
                <w:sz w:val="16"/>
                <w:szCs w:val="16"/>
              </w:rPr>
            </w:pPr>
            <w:r w:rsidRPr="00C97ED2">
              <w:rPr>
                <w:rFonts w:ascii="FS Albert Arabic" w:hAnsi="FS Albert Arabic" w:cs="FS Albert Arabic"/>
                <w:color w:val="000000"/>
                <w:sz w:val="16"/>
                <w:szCs w:val="16"/>
              </w:rPr>
              <w:fldChar w:fldCharType="begin">
                <w:ffData>
                  <w:name w:val="Check6"/>
                  <w:enabled/>
                  <w:calcOnExit w:val="0"/>
                  <w:checkBox>
                    <w:sizeAuto/>
                    <w:default w:val="0"/>
                  </w:checkBox>
                </w:ffData>
              </w:fldChar>
            </w:r>
            <w:r w:rsidRPr="00C97ED2">
              <w:rPr>
                <w:rFonts w:ascii="FS Albert Arabic" w:hAnsi="FS Albert Arabic" w:cs="FS Albert Arabic"/>
                <w:color w:val="000000"/>
                <w:sz w:val="16"/>
                <w:szCs w:val="16"/>
              </w:rPr>
              <w:instrText xml:space="preserve"> FORMCHECKBOX </w:instrText>
            </w:r>
            <w:r w:rsidR="00AF668D">
              <w:rPr>
                <w:rFonts w:ascii="FS Albert Arabic" w:hAnsi="FS Albert Arabic" w:cs="FS Albert Arabic"/>
                <w:color w:val="000000"/>
                <w:sz w:val="16"/>
                <w:szCs w:val="16"/>
              </w:rPr>
            </w:r>
            <w:r w:rsidR="00AF668D">
              <w:rPr>
                <w:rFonts w:ascii="FS Albert Arabic" w:hAnsi="FS Albert Arabic" w:cs="FS Albert Arabic"/>
                <w:color w:val="000000"/>
                <w:sz w:val="16"/>
                <w:szCs w:val="16"/>
              </w:rPr>
              <w:fldChar w:fldCharType="separate"/>
            </w:r>
            <w:r w:rsidRPr="00C97ED2">
              <w:rPr>
                <w:rFonts w:ascii="FS Albert Arabic" w:hAnsi="FS Albert Arabic" w:cs="FS Albert Arabic"/>
                <w:color w:val="000000"/>
                <w:sz w:val="16"/>
                <w:szCs w:val="16"/>
              </w:rPr>
              <w:fldChar w:fldCharType="end"/>
            </w:r>
          </w:p>
        </w:tc>
      </w:tr>
      <w:tr w:rsidR="00DE5791" w:rsidRPr="00C97ED2" w14:paraId="0753528B" w14:textId="77777777" w:rsidTr="00C97ED2">
        <w:tc>
          <w:tcPr>
            <w:tcW w:w="540" w:type="dxa"/>
            <w:shd w:val="clear" w:color="auto" w:fill="auto"/>
            <w:noWrap/>
            <w:vAlign w:val="center"/>
          </w:tcPr>
          <w:p w14:paraId="0751E95C" w14:textId="77777777" w:rsidR="00DE5791" w:rsidRPr="00C97ED2" w:rsidRDefault="00DE5791" w:rsidP="00DE5791">
            <w:pPr>
              <w:numPr>
                <w:ilvl w:val="0"/>
                <w:numId w:val="15"/>
              </w:numPr>
              <w:ind w:left="72" w:firstLine="0"/>
              <w:jc w:val="center"/>
              <w:rPr>
                <w:rFonts w:ascii="FS Albert Arabic" w:hAnsi="FS Albert Arabic" w:cs="FS Albert Arabic"/>
                <w:color w:val="000000"/>
                <w:sz w:val="18"/>
                <w:szCs w:val="18"/>
              </w:rPr>
            </w:pPr>
          </w:p>
        </w:tc>
        <w:tc>
          <w:tcPr>
            <w:tcW w:w="7650" w:type="dxa"/>
            <w:gridSpan w:val="4"/>
            <w:shd w:val="clear" w:color="auto" w:fill="auto"/>
            <w:vAlign w:val="center"/>
          </w:tcPr>
          <w:p w14:paraId="6C7235AD" w14:textId="77777777" w:rsidR="00DE5791" w:rsidRPr="00C97ED2" w:rsidRDefault="00DE5791" w:rsidP="00DE5791">
            <w:pPr>
              <w:jc w:val="left"/>
              <w:rPr>
                <w:rFonts w:ascii="FS Albert Arabic" w:hAnsi="FS Albert Arabic" w:cs="FS Albert Arabic"/>
                <w:color w:val="000000"/>
                <w:sz w:val="18"/>
                <w:szCs w:val="18"/>
              </w:rPr>
            </w:pPr>
            <w:r w:rsidRPr="00C97ED2">
              <w:rPr>
                <w:rFonts w:ascii="FS Albert Arabic" w:hAnsi="FS Albert Arabic" w:cs="FS Albert Arabic"/>
                <w:color w:val="000000"/>
                <w:sz w:val="18"/>
                <w:szCs w:val="18"/>
              </w:rPr>
              <w:t>Mains power supplies for controllers and devices are included (24v DC, 24v AC, or 220 v AC) in the Specification or POE (Power Over Ethernet) is required. Requirements for essential power are included.</w:t>
            </w:r>
          </w:p>
        </w:tc>
        <w:tc>
          <w:tcPr>
            <w:tcW w:w="450" w:type="dxa"/>
            <w:shd w:val="clear" w:color="auto" w:fill="BCCF00"/>
            <w:vAlign w:val="center"/>
          </w:tcPr>
          <w:p w14:paraId="74822415" w14:textId="77777777" w:rsidR="00DE5791" w:rsidRPr="00C97ED2" w:rsidRDefault="00DE5791" w:rsidP="00DE5791">
            <w:pPr>
              <w:ind w:left="-102" w:right="-73"/>
              <w:jc w:val="center"/>
              <w:rPr>
                <w:rFonts w:ascii="FS Albert Arabic" w:hAnsi="FS Albert Arabic" w:cs="FS Albert Arabic"/>
                <w:color w:val="000000"/>
                <w:sz w:val="16"/>
                <w:szCs w:val="16"/>
              </w:rPr>
            </w:pPr>
            <w:r w:rsidRPr="00C97ED2">
              <w:rPr>
                <w:rFonts w:ascii="FS Albert Arabic" w:hAnsi="FS Albert Arabic" w:cs="FS Albert Arabic"/>
                <w:color w:val="000000"/>
                <w:sz w:val="16"/>
                <w:szCs w:val="16"/>
              </w:rPr>
              <w:fldChar w:fldCharType="begin">
                <w:ffData>
                  <w:name w:val="Check4"/>
                  <w:enabled/>
                  <w:calcOnExit w:val="0"/>
                  <w:checkBox>
                    <w:sizeAuto/>
                    <w:default w:val="0"/>
                  </w:checkBox>
                </w:ffData>
              </w:fldChar>
            </w:r>
            <w:r w:rsidRPr="00C97ED2">
              <w:rPr>
                <w:rFonts w:ascii="FS Albert Arabic" w:hAnsi="FS Albert Arabic" w:cs="FS Albert Arabic"/>
                <w:color w:val="000000"/>
                <w:sz w:val="16"/>
                <w:szCs w:val="16"/>
              </w:rPr>
              <w:instrText xml:space="preserve"> FORMCHECKBOX </w:instrText>
            </w:r>
            <w:r w:rsidR="00AF668D">
              <w:rPr>
                <w:rFonts w:ascii="FS Albert Arabic" w:hAnsi="FS Albert Arabic" w:cs="FS Albert Arabic"/>
                <w:color w:val="000000"/>
                <w:sz w:val="16"/>
                <w:szCs w:val="16"/>
              </w:rPr>
            </w:r>
            <w:r w:rsidR="00AF668D">
              <w:rPr>
                <w:rFonts w:ascii="FS Albert Arabic" w:hAnsi="FS Albert Arabic" w:cs="FS Albert Arabic"/>
                <w:color w:val="000000"/>
                <w:sz w:val="16"/>
                <w:szCs w:val="16"/>
              </w:rPr>
              <w:fldChar w:fldCharType="separate"/>
            </w:r>
            <w:r w:rsidRPr="00C97ED2">
              <w:rPr>
                <w:rFonts w:ascii="FS Albert Arabic" w:hAnsi="FS Albert Arabic" w:cs="FS Albert Arabic"/>
                <w:color w:val="000000"/>
                <w:sz w:val="16"/>
                <w:szCs w:val="16"/>
              </w:rPr>
              <w:fldChar w:fldCharType="end"/>
            </w:r>
          </w:p>
        </w:tc>
        <w:tc>
          <w:tcPr>
            <w:tcW w:w="450" w:type="dxa"/>
            <w:gridSpan w:val="2"/>
            <w:shd w:val="clear" w:color="auto" w:fill="BCCF00"/>
            <w:vAlign w:val="center"/>
          </w:tcPr>
          <w:p w14:paraId="3FAF2BBF" w14:textId="77777777" w:rsidR="00DE5791" w:rsidRPr="00C97ED2" w:rsidRDefault="00DE5791" w:rsidP="00DE5791">
            <w:pPr>
              <w:ind w:left="-102" w:right="-73"/>
              <w:jc w:val="center"/>
              <w:rPr>
                <w:rFonts w:ascii="FS Albert Arabic" w:hAnsi="FS Albert Arabic" w:cs="FS Albert Arabic"/>
                <w:color w:val="000000"/>
                <w:sz w:val="16"/>
                <w:szCs w:val="16"/>
              </w:rPr>
            </w:pPr>
            <w:r w:rsidRPr="00C97ED2">
              <w:rPr>
                <w:rFonts w:ascii="FS Albert Arabic" w:hAnsi="FS Albert Arabic" w:cs="FS Albert Arabic"/>
                <w:color w:val="000000"/>
                <w:sz w:val="16"/>
                <w:szCs w:val="16"/>
              </w:rPr>
              <w:fldChar w:fldCharType="begin">
                <w:ffData>
                  <w:name w:val="Check5"/>
                  <w:enabled/>
                  <w:calcOnExit w:val="0"/>
                  <w:checkBox>
                    <w:sizeAuto/>
                    <w:default w:val="0"/>
                  </w:checkBox>
                </w:ffData>
              </w:fldChar>
            </w:r>
            <w:r w:rsidRPr="00C97ED2">
              <w:rPr>
                <w:rFonts w:ascii="FS Albert Arabic" w:hAnsi="FS Albert Arabic" w:cs="FS Albert Arabic"/>
                <w:color w:val="000000"/>
                <w:sz w:val="16"/>
                <w:szCs w:val="16"/>
              </w:rPr>
              <w:instrText xml:space="preserve"> FORMCHECKBOX </w:instrText>
            </w:r>
            <w:r w:rsidR="00AF668D">
              <w:rPr>
                <w:rFonts w:ascii="FS Albert Arabic" w:hAnsi="FS Albert Arabic" w:cs="FS Albert Arabic"/>
                <w:color w:val="000000"/>
                <w:sz w:val="16"/>
                <w:szCs w:val="16"/>
              </w:rPr>
            </w:r>
            <w:r w:rsidR="00AF668D">
              <w:rPr>
                <w:rFonts w:ascii="FS Albert Arabic" w:hAnsi="FS Albert Arabic" w:cs="FS Albert Arabic"/>
                <w:color w:val="000000"/>
                <w:sz w:val="16"/>
                <w:szCs w:val="16"/>
              </w:rPr>
              <w:fldChar w:fldCharType="separate"/>
            </w:r>
            <w:r w:rsidRPr="00C97ED2">
              <w:rPr>
                <w:rFonts w:ascii="FS Albert Arabic" w:hAnsi="FS Albert Arabic" w:cs="FS Albert Arabic"/>
                <w:color w:val="000000"/>
                <w:sz w:val="16"/>
                <w:szCs w:val="16"/>
              </w:rPr>
              <w:fldChar w:fldCharType="end"/>
            </w:r>
          </w:p>
        </w:tc>
        <w:tc>
          <w:tcPr>
            <w:tcW w:w="450" w:type="dxa"/>
            <w:shd w:val="clear" w:color="auto" w:fill="BCCF00"/>
            <w:vAlign w:val="center"/>
          </w:tcPr>
          <w:p w14:paraId="3E2E0A70" w14:textId="77777777" w:rsidR="00DE5791" w:rsidRPr="00C97ED2" w:rsidRDefault="00DE5791" w:rsidP="00DE5791">
            <w:pPr>
              <w:ind w:left="-102" w:right="-73"/>
              <w:jc w:val="center"/>
              <w:rPr>
                <w:rFonts w:ascii="FS Albert Arabic" w:hAnsi="FS Albert Arabic" w:cs="FS Albert Arabic"/>
                <w:color w:val="000000"/>
                <w:sz w:val="16"/>
                <w:szCs w:val="16"/>
              </w:rPr>
            </w:pPr>
            <w:r w:rsidRPr="00C97ED2">
              <w:rPr>
                <w:rFonts w:ascii="FS Albert Arabic" w:hAnsi="FS Albert Arabic" w:cs="FS Albert Arabic"/>
                <w:color w:val="000000"/>
                <w:sz w:val="16"/>
                <w:szCs w:val="16"/>
              </w:rPr>
              <w:fldChar w:fldCharType="begin">
                <w:ffData>
                  <w:name w:val="Check6"/>
                  <w:enabled/>
                  <w:calcOnExit w:val="0"/>
                  <w:checkBox>
                    <w:sizeAuto/>
                    <w:default w:val="0"/>
                  </w:checkBox>
                </w:ffData>
              </w:fldChar>
            </w:r>
            <w:r w:rsidRPr="00C97ED2">
              <w:rPr>
                <w:rFonts w:ascii="FS Albert Arabic" w:hAnsi="FS Albert Arabic" w:cs="FS Albert Arabic"/>
                <w:color w:val="000000"/>
                <w:sz w:val="16"/>
                <w:szCs w:val="16"/>
              </w:rPr>
              <w:instrText xml:space="preserve"> FORMCHECKBOX </w:instrText>
            </w:r>
            <w:r w:rsidR="00AF668D">
              <w:rPr>
                <w:rFonts w:ascii="FS Albert Arabic" w:hAnsi="FS Albert Arabic" w:cs="FS Albert Arabic"/>
                <w:color w:val="000000"/>
                <w:sz w:val="16"/>
                <w:szCs w:val="16"/>
              </w:rPr>
            </w:r>
            <w:r w:rsidR="00AF668D">
              <w:rPr>
                <w:rFonts w:ascii="FS Albert Arabic" w:hAnsi="FS Albert Arabic" w:cs="FS Albert Arabic"/>
                <w:color w:val="000000"/>
                <w:sz w:val="16"/>
                <w:szCs w:val="16"/>
              </w:rPr>
              <w:fldChar w:fldCharType="separate"/>
            </w:r>
            <w:r w:rsidRPr="00C97ED2">
              <w:rPr>
                <w:rFonts w:ascii="FS Albert Arabic" w:hAnsi="FS Albert Arabic" w:cs="FS Albert Arabic"/>
                <w:color w:val="000000"/>
                <w:sz w:val="16"/>
                <w:szCs w:val="16"/>
              </w:rPr>
              <w:fldChar w:fldCharType="end"/>
            </w:r>
          </w:p>
        </w:tc>
      </w:tr>
      <w:tr w:rsidR="00DE5791" w:rsidRPr="00C97ED2" w14:paraId="20EDC664" w14:textId="77777777" w:rsidTr="00C97ED2">
        <w:tc>
          <w:tcPr>
            <w:tcW w:w="540" w:type="dxa"/>
            <w:shd w:val="clear" w:color="auto" w:fill="auto"/>
            <w:noWrap/>
            <w:vAlign w:val="center"/>
          </w:tcPr>
          <w:p w14:paraId="22924888" w14:textId="77777777" w:rsidR="00DE5791" w:rsidRPr="00C97ED2" w:rsidRDefault="00DE5791" w:rsidP="00DE5791">
            <w:pPr>
              <w:numPr>
                <w:ilvl w:val="0"/>
                <w:numId w:val="15"/>
              </w:numPr>
              <w:ind w:left="72" w:firstLine="0"/>
              <w:jc w:val="center"/>
              <w:rPr>
                <w:rFonts w:ascii="FS Albert Arabic" w:hAnsi="FS Albert Arabic" w:cs="FS Albert Arabic"/>
                <w:color w:val="000000"/>
                <w:sz w:val="18"/>
                <w:szCs w:val="18"/>
              </w:rPr>
            </w:pPr>
          </w:p>
        </w:tc>
        <w:tc>
          <w:tcPr>
            <w:tcW w:w="7650" w:type="dxa"/>
            <w:gridSpan w:val="4"/>
            <w:shd w:val="clear" w:color="auto" w:fill="auto"/>
            <w:vAlign w:val="center"/>
          </w:tcPr>
          <w:p w14:paraId="60F55F6C" w14:textId="77777777" w:rsidR="00DE5791" w:rsidRPr="00C97ED2" w:rsidRDefault="00DE5791" w:rsidP="00DE5791">
            <w:pPr>
              <w:jc w:val="left"/>
              <w:rPr>
                <w:rFonts w:ascii="FS Albert Arabic" w:hAnsi="FS Albert Arabic" w:cs="FS Albert Arabic"/>
                <w:color w:val="000000"/>
                <w:sz w:val="18"/>
                <w:szCs w:val="18"/>
              </w:rPr>
            </w:pPr>
            <w:r w:rsidRPr="00C97ED2">
              <w:rPr>
                <w:rFonts w:ascii="FS Albert Arabic" w:hAnsi="FS Albert Arabic" w:cs="FS Albert Arabic"/>
                <w:color w:val="000000"/>
                <w:sz w:val="18"/>
                <w:szCs w:val="18"/>
              </w:rPr>
              <w:t>If POE is required, BMS controllers and field devices power requirements matches the POE Switch Chassis power availability. Up to 15 watts for POE switch, up to 30 watts for POE plus, and up to 60 watts for Universal POE.</w:t>
            </w:r>
          </w:p>
        </w:tc>
        <w:tc>
          <w:tcPr>
            <w:tcW w:w="450" w:type="dxa"/>
            <w:shd w:val="clear" w:color="auto" w:fill="BCCF00"/>
            <w:vAlign w:val="center"/>
          </w:tcPr>
          <w:p w14:paraId="405AA028" w14:textId="77777777" w:rsidR="00DE5791" w:rsidRPr="00C97ED2" w:rsidRDefault="00DE5791" w:rsidP="00DE5791">
            <w:pPr>
              <w:ind w:left="-102" w:right="-73"/>
              <w:jc w:val="center"/>
              <w:rPr>
                <w:rFonts w:ascii="FS Albert Arabic" w:hAnsi="FS Albert Arabic" w:cs="FS Albert Arabic"/>
                <w:color w:val="000000"/>
                <w:sz w:val="16"/>
                <w:szCs w:val="16"/>
              </w:rPr>
            </w:pPr>
            <w:r w:rsidRPr="00C97ED2">
              <w:rPr>
                <w:rFonts w:ascii="FS Albert Arabic" w:hAnsi="FS Albert Arabic" w:cs="FS Albert Arabic"/>
                <w:color w:val="000000"/>
                <w:sz w:val="16"/>
                <w:szCs w:val="16"/>
              </w:rPr>
              <w:fldChar w:fldCharType="begin">
                <w:ffData>
                  <w:name w:val="Check4"/>
                  <w:enabled/>
                  <w:calcOnExit w:val="0"/>
                  <w:checkBox>
                    <w:sizeAuto/>
                    <w:default w:val="0"/>
                  </w:checkBox>
                </w:ffData>
              </w:fldChar>
            </w:r>
            <w:r w:rsidRPr="00C97ED2">
              <w:rPr>
                <w:rFonts w:ascii="FS Albert Arabic" w:hAnsi="FS Albert Arabic" w:cs="FS Albert Arabic"/>
                <w:color w:val="000000"/>
                <w:sz w:val="16"/>
                <w:szCs w:val="16"/>
              </w:rPr>
              <w:instrText xml:space="preserve"> FORMCHECKBOX </w:instrText>
            </w:r>
            <w:r w:rsidR="00AF668D">
              <w:rPr>
                <w:rFonts w:ascii="FS Albert Arabic" w:hAnsi="FS Albert Arabic" w:cs="FS Albert Arabic"/>
                <w:color w:val="000000"/>
                <w:sz w:val="16"/>
                <w:szCs w:val="16"/>
              </w:rPr>
            </w:r>
            <w:r w:rsidR="00AF668D">
              <w:rPr>
                <w:rFonts w:ascii="FS Albert Arabic" w:hAnsi="FS Albert Arabic" w:cs="FS Albert Arabic"/>
                <w:color w:val="000000"/>
                <w:sz w:val="16"/>
                <w:szCs w:val="16"/>
              </w:rPr>
              <w:fldChar w:fldCharType="separate"/>
            </w:r>
            <w:r w:rsidRPr="00C97ED2">
              <w:rPr>
                <w:rFonts w:ascii="FS Albert Arabic" w:hAnsi="FS Albert Arabic" w:cs="FS Albert Arabic"/>
                <w:color w:val="000000"/>
                <w:sz w:val="16"/>
                <w:szCs w:val="16"/>
              </w:rPr>
              <w:fldChar w:fldCharType="end"/>
            </w:r>
          </w:p>
        </w:tc>
        <w:tc>
          <w:tcPr>
            <w:tcW w:w="450" w:type="dxa"/>
            <w:gridSpan w:val="2"/>
            <w:shd w:val="clear" w:color="auto" w:fill="BCCF00"/>
            <w:vAlign w:val="center"/>
          </w:tcPr>
          <w:p w14:paraId="6FBEE3EA" w14:textId="77777777" w:rsidR="00DE5791" w:rsidRPr="00C97ED2" w:rsidRDefault="00DE5791" w:rsidP="00DE5791">
            <w:pPr>
              <w:ind w:left="-102" w:right="-73"/>
              <w:jc w:val="center"/>
              <w:rPr>
                <w:rFonts w:ascii="FS Albert Arabic" w:hAnsi="FS Albert Arabic" w:cs="FS Albert Arabic"/>
                <w:color w:val="000000"/>
                <w:sz w:val="16"/>
                <w:szCs w:val="16"/>
              </w:rPr>
            </w:pPr>
            <w:r w:rsidRPr="00C97ED2">
              <w:rPr>
                <w:rFonts w:ascii="FS Albert Arabic" w:hAnsi="FS Albert Arabic" w:cs="FS Albert Arabic"/>
                <w:color w:val="000000"/>
                <w:sz w:val="16"/>
                <w:szCs w:val="16"/>
              </w:rPr>
              <w:fldChar w:fldCharType="begin">
                <w:ffData>
                  <w:name w:val="Check5"/>
                  <w:enabled/>
                  <w:calcOnExit w:val="0"/>
                  <w:checkBox>
                    <w:sizeAuto/>
                    <w:default w:val="0"/>
                  </w:checkBox>
                </w:ffData>
              </w:fldChar>
            </w:r>
            <w:r w:rsidRPr="00C97ED2">
              <w:rPr>
                <w:rFonts w:ascii="FS Albert Arabic" w:hAnsi="FS Albert Arabic" w:cs="FS Albert Arabic"/>
                <w:color w:val="000000"/>
                <w:sz w:val="16"/>
                <w:szCs w:val="16"/>
              </w:rPr>
              <w:instrText xml:space="preserve"> FORMCHECKBOX </w:instrText>
            </w:r>
            <w:r w:rsidR="00AF668D">
              <w:rPr>
                <w:rFonts w:ascii="FS Albert Arabic" w:hAnsi="FS Albert Arabic" w:cs="FS Albert Arabic"/>
                <w:color w:val="000000"/>
                <w:sz w:val="16"/>
                <w:szCs w:val="16"/>
              </w:rPr>
            </w:r>
            <w:r w:rsidR="00AF668D">
              <w:rPr>
                <w:rFonts w:ascii="FS Albert Arabic" w:hAnsi="FS Albert Arabic" w:cs="FS Albert Arabic"/>
                <w:color w:val="000000"/>
                <w:sz w:val="16"/>
                <w:szCs w:val="16"/>
              </w:rPr>
              <w:fldChar w:fldCharType="separate"/>
            </w:r>
            <w:r w:rsidRPr="00C97ED2">
              <w:rPr>
                <w:rFonts w:ascii="FS Albert Arabic" w:hAnsi="FS Albert Arabic" w:cs="FS Albert Arabic"/>
                <w:color w:val="000000"/>
                <w:sz w:val="16"/>
                <w:szCs w:val="16"/>
              </w:rPr>
              <w:fldChar w:fldCharType="end"/>
            </w:r>
          </w:p>
        </w:tc>
        <w:tc>
          <w:tcPr>
            <w:tcW w:w="450" w:type="dxa"/>
            <w:shd w:val="clear" w:color="auto" w:fill="BCCF00"/>
            <w:vAlign w:val="center"/>
          </w:tcPr>
          <w:p w14:paraId="093A697E" w14:textId="77777777" w:rsidR="00DE5791" w:rsidRPr="00C97ED2" w:rsidRDefault="00DE5791" w:rsidP="00DE5791">
            <w:pPr>
              <w:ind w:left="-102" w:right="-73"/>
              <w:jc w:val="center"/>
              <w:rPr>
                <w:rFonts w:ascii="FS Albert Arabic" w:hAnsi="FS Albert Arabic" w:cs="FS Albert Arabic"/>
                <w:color w:val="000000"/>
                <w:sz w:val="16"/>
                <w:szCs w:val="16"/>
              </w:rPr>
            </w:pPr>
            <w:r w:rsidRPr="00C97ED2">
              <w:rPr>
                <w:rFonts w:ascii="FS Albert Arabic" w:hAnsi="FS Albert Arabic" w:cs="FS Albert Arabic"/>
                <w:color w:val="000000"/>
                <w:sz w:val="16"/>
                <w:szCs w:val="16"/>
              </w:rPr>
              <w:fldChar w:fldCharType="begin">
                <w:ffData>
                  <w:name w:val="Check6"/>
                  <w:enabled/>
                  <w:calcOnExit w:val="0"/>
                  <w:checkBox>
                    <w:sizeAuto/>
                    <w:default w:val="0"/>
                  </w:checkBox>
                </w:ffData>
              </w:fldChar>
            </w:r>
            <w:r w:rsidRPr="00C97ED2">
              <w:rPr>
                <w:rFonts w:ascii="FS Albert Arabic" w:hAnsi="FS Albert Arabic" w:cs="FS Albert Arabic"/>
                <w:color w:val="000000"/>
                <w:sz w:val="16"/>
                <w:szCs w:val="16"/>
              </w:rPr>
              <w:instrText xml:space="preserve"> FORMCHECKBOX </w:instrText>
            </w:r>
            <w:r w:rsidR="00AF668D">
              <w:rPr>
                <w:rFonts w:ascii="FS Albert Arabic" w:hAnsi="FS Albert Arabic" w:cs="FS Albert Arabic"/>
                <w:color w:val="000000"/>
                <w:sz w:val="16"/>
                <w:szCs w:val="16"/>
              </w:rPr>
            </w:r>
            <w:r w:rsidR="00AF668D">
              <w:rPr>
                <w:rFonts w:ascii="FS Albert Arabic" w:hAnsi="FS Albert Arabic" w:cs="FS Albert Arabic"/>
                <w:color w:val="000000"/>
                <w:sz w:val="16"/>
                <w:szCs w:val="16"/>
              </w:rPr>
              <w:fldChar w:fldCharType="separate"/>
            </w:r>
            <w:r w:rsidRPr="00C97ED2">
              <w:rPr>
                <w:rFonts w:ascii="FS Albert Arabic" w:hAnsi="FS Albert Arabic" w:cs="FS Albert Arabic"/>
                <w:color w:val="000000"/>
                <w:sz w:val="16"/>
                <w:szCs w:val="16"/>
              </w:rPr>
              <w:fldChar w:fldCharType="end"/>
            </w:r>
          </w:p>
        </w:tc>
      </w:tr>
      <w:tr w:rsidR="00DE5791" w:rsidRPr="00C97ED2" w14:paraId="30BFD185" w14:textId="77777777" w:rsidTr="00C97ED2">
        <w:tc>
          <w:tcPr>
            <w:tcW w:w="540" w:type="dxa"/>
            <w:shd w:val="clear" w:color="auto" w:fill="auto"/>
            <w:noWrap/>
            <w:vAlign w:val="center"/>
          </w:tcPr>
          <w:p w14:paraId="5CE0A5F8" w14:textId="77777777" w:rsidR="00DE5791" w:rsidRPr="00C97ED2" w:rsidRDefault="00DE5791" w:rsidP="00DE5791">
            <w:pPr>
              <w:numPr>
                <w:ilvl w:val="0"/>
                <w:numId w:val="15"/>
              </w:numPr>
              <w:ind w:left="72" w:firstLine="0"/>
              <w:jc w:val="center"/>
              <w:rPr>
                <w:rFonts w:ascii="FS Albert Arabic" w:hAnsi="FS Albert Arabic" w:cs="FS Albert Arabic"/>
                <w:color w:val="000000"/>
                <w:sz w:val="18"/>
                <w:szCs w:val="18"/>
              </w:rPr>
            </w:pPr>
          </w:p>
        </w:tc>
        <w:tc>
          <w:tcPr>
            <w:tcW w:w="7650" w:type="dxa"/>
            <w:gridSpan w:val="4"/>
            <w:shd w:val="clear" w:color="auto" w:fill="auto"/>
            <w:vAlign w:val="center"/>
          </w:tcPr>
          <w:p w14:paraId="314C0B6A" w14:textId="77777777" w:rsidR="00DE5791" w:rsidRPr="00C97ED2" w:rsidRDefault="00DE5791" w:rsidP="00DE5791">
            <w:pPr>
              <w:jc w:val="left"/>
              <w:rPr>
                <w:rFonts w:ascii="FS Albert Arabic" w:hAnsi="FS Albert Arabic" w:cs="FS Albert Arabic"/>
                <w:color w:val="000000"/>
                <w:sz w:val="18"/>
                <w:szCs w:val="18"/>
              </w:rPr>
            </w:pPr>
            <w:r w:rsidRPr="00C97ED2">
              <w:rPr>
                <w:rFonts w:ascii="FS Albert Arabic" w:hAnsi="FS Albert Arabic" w:cs="FS Albert Arabic"/>
                <w:color w:val="000000"/>
                <w:sz w:val="18"/>
                <w:szCs w:val="18"/>
              </w:rPr>
              <w:t>Passive and active components of the Voice and Data Infrastructure is selected for the combined capacity for all IP Based Low Current Systems.</w:t>
            </w:r>
          </w:p>
        </w:tc>
        <w:tc>
          <w:tcPr>
            <w:tcW w:w="450" w:type="dxa"/>
            <w:shd w:val="clear" w:color="auto" w:fill="BCCF00"/>
            <w:vAlign w:val="center"/>
          </w:tcPr>
          <w:p w14:paraId="4D5E9FB3" w14:textId="77777777" w:rsidR="00DE5791" w:rsidRPr="00C97ED2" w:rsidRDefault="00DE5791" w:rsidP="00DE5791">
            <w:pPr>
              <w:ind w:left="-102" w:right="-73"/>
              <w:jc w:val="center"/>
              <w:rPr>
                <w:rFonts w:ascii="FS Albert Arabic" w:hAnsi="FS Albert Arabic" w:cs="FS Albert Arabic"/>
                <w:color w:val="000000"/>
                <w:sz w:val="16"/>
                <w:szCs w:val="16"/>
              </w:rPr>
            </w:pPr>
            <w:r w:rsidRPr="00C97ED2">
              <w:rPr>
                <w:rFonts w:ascii="FS Albert Arabic" w:hAnsi="FS Albert Arabic" w:cs="FS Albert Arabic"/>
                <w:color w:val="000000"/>
                <w:sz w:val="16"/>
                <w:szCs w:val="16"/>
              </w:rPr>
              <w:fldChar w:fldCharType="begin">
                <w:ffData>
                  <w:name w:val="Check4"/>
                  <w:enabled/>
                  <w:calcOnExit w:val="0"/>
                  <w:checkBox>
                    <w:sizeAuto/>
                    <w:default w:val="0"/>
                  </w:checkBox>
                </w:ffData>
              </w:fldChar>
            </w:r>
            <w:r w:rsidRPr="00C97ED2">
              <w:rPr>
                <w:rFonts w:ascii="FS Albert Arabic" w:hAnsi="FS Albert Arabic" w:cs="FS Albert Arabic"/>
                <w:color w:val="000000"/>
                <w:sz w:val="16"/>
                <w:szCs w:val="16"/>
              </w:rPr>
              <w:instrText xml:space="preserve"> FORMCHECKBOX </w:instrText>
            </w:r>
            <w:r w:rsidR="00AF668D">
              <w:rPr>
                <w:rFonts w:ascii="FS Albert Arabic" w:hAnsi="FS Albert Arabic" w:cs="FS Albert Arabic"/>
                <w:color w:val="000000"/>
                <w:sz w:val="16"/>
                <w:szCs w:val="16"/>
              </w:rPr>
            </w:r>
            <w:r w:rsidR="00AF668D">
              <w:rPr>
                <w:rFonts w:ascii="FS Albert Arabic" w:hAnsi="FS Albert Arabic" w:cs="FS Albert Arabic"/>
                <w:color w:val="000000"/>
                <w:sz w:val="16"/>
                <w:szCs w:val="16"/>
              </w:rPr>
              <w:fldChar w:fldCharType="separate"/>
            </w:r>
            <w:r w:rsidRPr="00C97ED2">
              <w:rPr>
                <w:rFonts w:ascii="FS Albert Arabic" w:hAnsi="FS Albert Arabic" w:cs="FS Albert Arabic"/>
                <w:color w:val="000000"/>
                <w:sz w:val="16"/>
                <w:szCs w:val="16"/>
              </w:rPr>
              <w:fldChar w:fldCharType="end"/>
            </w:r>
          </w:p>
        </w:tc>
        <w:tc>
          <w:tcPr>
            <w:tcW w:w="450" w:type="dxa"/>
            <w:gridSpan w:val="2"/>
            <w:shd w:val="clear" w:color="auto" w:fill="BCCF00"/>
            <w:vAlign w:val="center"/>
          </w:tcPr>
          <w:p w14:paraId="422166BA" w14:textId="77777777" w:rsidR="00DE5791" w:rsidRPr="00C97ED2" w:rsidRDefault="00DE5791" w:rsidP="00DE5791">
            <w:pPr>
              <w:ind w:left="-102" w:right="-73"/>
              <w:jc w:val="center"/>
              <w:rPr>
                <w:rFonts w:ascii="FS Albert Arabic" w:hAnsi="FS Albert Arabic" w:cs="FS Albert Arabic"/>
                <w:color w:val="000000"/>
                <w:sz w:val="16"/>
                <w:szCs w:val="16"/>
              </w:rPr>
            </w:pPr>
            <w:r w:rsidRPr="00C97ED2">
              <w:rPr>
                <w:rFonts w:ascii="FS Albert Arabic" w:hAnsi="FS Albert Arabic" w:cs="FS Albert Arabic"/>
                <w:color w:val="000000"/>
                <w:sz w:val="16"/>
                <w:szCs w:val="16"/>
              </w:rPr>
              <w:fldChar w:fldCharType="begin">
                <w:ffData>
                  <w:name w:val="Check5"/>
                  <w:enabled/>
                  <w:calcOnExit w:val="0"/>
                  <w:checkBox>
                    <w:sizeAuto/>
                    <w:default w:val="0"/>
                  </w:checkBox>
                </w:ffData>
              </w:fldChar>
            </w:r>
            <w:r w:rsidRPr="00C97ED2">
              <w:rPr>
                <w:rFonts w:ascii="FS Albert Arabic" w:hAnsi="FS Albert Arabic" w:cs="FS Albert Arabic"/>
                <w:color w:val="000000"/>
                <w:sz w:val="16"/>
                <w:szCs w:val="16"/>
              </w:rPr>
              <w:instrText xml:space="preserve"> FORMCHECKBOX </w:instrText>
            </w:r>
            <w:r w:rsidR="00AF668D">
              <w:rPr>
                <w:rFonts w:ascii="FS Albert Arabic" w:hAnsi="FS Albert Arabic" w:cs="FS Albert Arabic"/>
                <w:color w:val="000000"/>
                <w:sz w:val="16"/>
                <w:szCs w:val="16"/>
              </w:rPr>
            </w:r>
            <w:r w:rsidR="00AF668D">
              <w:rPr>
                <w:rFonts w:ascii="FS Albert Arabic" w:hAnsi="FS Albert Arabic" w:cs="FS Albert Arabic"/>
                <w:color w:val="000000"/>
                <w:sz w:val="16"/>
                <w:szCs w:val="16"/>
              </w:rPr>
              <w:fldChar w:fldCharType="separate"/>
            </w:r>
            <w:r w:rsidRPr="00C97ED2">
              <w:rPr>
                <w:rFonts w:ascii="FS Albert Arabic" w:hAnsi="FS Albert Arabic" w:cs="FS Albert Arabic"/>
                <w:color w:val="000000"/>
                <w:sz w:val="16"/>
                <w:szCs w:val="16"/>
              </w:rPr>
              <w:fldChar w:fldCharType="end"/>
            </w:r>
          </w:p>
        </w:tc>
        <w:tc>
          <w:tcPr>
            <w:tcW w:w="450" w:type="dxa"/>
            <w:shd w:val="clear" w:color="auto" w:fill="BCCF00"/>
            <w:vAlign w:val="center"/>
          </w:tcPr>
          <w:p w14:paraId="166EB91A" w14:textId="77777777" w:rsidR="00DE5791" w:rsidRPr="00C97ED2" w:rsidRDefault="00DE5791" w:rsidP="00DE5791">
            <w:pPr>
              <w:ind w:left="-102" w:right="-73"/>
              <w:jc w:val="center"/>
              <w:rPr>
                <w:rFonts w:ascii="FS Albert Arabic" w:hAnsi="FS Albert Arabic" w:cs="FS Albert Arabic"/>
                <w:color w:val="000000"/>
                <w:sz w:val="16"/>
                <w:szCs w:val="16"/>
              </w:rPr>
            </w:pPr>
            <w:r w:rsidRPr="00C97ED2">
              <w:rPr>
                <w:rFonts w:ascii="FS Albert Arabic" w:hAnsi="FS Albert Arabic" w:cs="FS Albert Arabic"/>
                <w:color w:val="000000"/>
                <w:sz w:val="16"/>
                <w:szCs w:val="16"/>
              </w:rPr>
              <w:fldChar w:fldCharType="begin">
                <w:ffData>
                  <w:name w:val="Check6"/>
                  <w:enabled/>
                  <w:calcOnExit w:val="0"/>
                  <w:checkBox>
                    <w:sizeAuto/>
                    <w:default w:val="0"/>
                  </w:checkBox>
                </w:ffData>
              </w:fldChar>
            </w:r>
            <w:r w:rsidRPr="00C97ED2">
              <w:rPr>
                <w:rFonts w:ascii="FS Albert Arabic" w:hAnsi="FS Albert Arabic" w:cs="FS Albert Arabic"/>
                <w:color w:val="000000"/>
                <w:sz w:val="16"/>
                <w:szCs w:val="16"/>
              </w:rPr>
              <w:instrText xml:space="preserve"> FORMCHECKBOX </w:instrText>
            </w:r>
            <w:r w:rsidR="00AF668D">
              <w:rPr>
                <w:rFonts w:ascii="FS Albert Arabic" w:hAnsi="FS Albert Arabic" w:cs="FS Albert Arabic"/>
                <w:color w:val="000000"/>
                <w:sz w:val="16"/>
                <w:szCs w:val="16"/>
              </w:rPr>
            </w:r>
            <w:r w:rsidR="00AF668D">
              <w:rPr>
                <w:rFonts w:ascii="FS Albert Arabic" w:hAnsi="FS Albert Arabic" w:cs="FS Albert Arabic"/>
                <w:color w:val="000000"/>
                <w:sz w:val="16"/>
                <w:szCs w:val="16"/>
              </w:rPr>
              <w:fldChar w:fldCharType="separate"/>
            </w:r>
            <w:r w:rsidRPr="00C97ED2">
              <w:rPr>
                <w:rFonts w:ascii="FS Albert Arabic" w:hAnsi="FS Albert Arabic" w:cs="FS Albert Arabic"/>
                <w:color w:val="000000"/>
                <w:sz w:val="16"/>
                <w:szCs w:val="16"/>
              </w:rPr>
              <w:fldChar w:fldCharType="end"/>
            </w:r>
          </w:p>
        </w:tc>
      </w:tr>
      <w:tr w:rsidR="00DE5791" w:rsidRPr="00C97ED2" w14:paraId="655DEBB4" w14:textId="77777777" w:rsidTr="00C97ED2">
        <w:tc>
          <w:tcPr>
            <w:tcW w:w="540" w:type="dxa"/>
            <w:shd w:val="clear" w:color="auto" w:fill="auto"/>
            <w:noWrap/>
            <w:vAlign w:val="center"/>
          </w:tcPr>
          <w:p w14:paraId="49D5A233" w14:textId="77777777" w:rsidR="00DE5791" w:rsidRPr="00C97ED2" w:rsidRDefault="00DE5791" w:rsidP="00DE5791">
            <w:pPr>
              <w:numPr>
                <w:ilvl w:val="0"/>
                <w:numId w:val="15"/>
              </w:numPr>
              <w:ind w:left="72" w:firstLine="0"/>
              <w:jc w:val="center"/>
              <w:rPr>
                <w:rFonts w:ascii="FS Albert Arabic" w:hAnsi="FS Albert Arabic" w:cs="FS Albert Arabic"/>
                <w:color w:val="000000"/>
                <w:sz w:val="18"/>
                <w:szCs w:val="18"/>
              </w:rPr>
            </w:pPr>
          </w:p>
        </w:tc>
        <w:tc>
          <w:tcPr>
            <w:tcW w:w="7650" w:type="dxa"/>
            <w:gridSpan w:val="4"/>
            <w:shd w:val="clear" w:color="auto" w:fill="auto"/>
            <w:vAlign w:val="center"/>
          </w:tcPr>
          <w:p w14:paraId="23BC51ED" w14:textId="77777777" w:rsidR="00DE5791" w:rsidRPr="00C97ED2" w:rsidRDefault="00DE5791" w:rsidP="00DE5791">
            <w:pPr>
              <w:jc w:val="left"/>
              <w:rPr>
                <w:rFonts w:ascii="FS Albert Arabic" w:hAnsi="FS Albert Arabic" w:cs="FS Albert Arabic"/>
                <w:sz w:val="18"/>
                <w:szCs w:val="18"/>
                <w:lang w:val="en"/>
              </w:rPr>
            </w:pPr>
            <w:r w:rsidRPr="00C97ED2">
              <w:rPr>
                <w:rFonts w:ascii="FS Albert Arabic" w:hAnsi="FS Albert Arabic" w:cs="FS Albert Arabic"/>
                <w:sz w:val="18"/>
                <w:szCs w:val="18"/>
                <w:lang w:val="en"/>
              </w:rPr>
              <w:t>Operator works stations level (management and operation level) shall be defined by the designer. Level of information, security, and access detained in the operation level workstation shall be defined.</w:t>
            </w:r>
          </w:p>
        </w:tc>
        <w:tc>
          <w:tcPr>
            <w:tcW w:w="450" w:type="dxa"/>
            <w:shd w:val="clear" w:color="auto" w:fill="BCCF00"/>
            <w:vAlign w:val="center"/>
          </w:tcPr>
          <w:p w14:paraId="0A9FAAF2" w14:textId="77777777" w:rsidR="00DE5791" w:rsidRPr="00C97ED2" w:rsidRDefault="00DE5791" w:rsidP="00DE5791">
            <w:pPr>
              <w:ind w:left="-102" w:right="-73"/>
              <w:jc w:val="center"/>
              <w:rPr>
                <w:rFonts w:ascii="FS Albert Arabic" w:hAnsi="FS Albert Arabic" w:cs="FS Albert Arabic"/>
                <w:color w:val="000000"/>
                <w:sz w:val="16"/>
                <w:szCs w:val="16"/>
              </w:rPr>
            </w:pPr>
            <w:r w:rsidRPr="00C97ED2">
              <w:rPr>
                <w:rFonts w:ascii="FS Albert Arabic" w:hAnsi="FS Albert Arabic" w:cs="FS Albert Arabic"/>
                <w:color w:val="000000"/>
                <w:sz w:val="16"/>
                <w:szCs w:val="16"/>
              </w:rPr>
              <w:fldChar w:fldCharType="begin">
                <w:ffData>
                  <w:name w:val="Check4"/>
                  <w:enabled/>
                  <w:calcOnExit w:val="0"/>
                  <w:checkBox>
                    <w:sizeAuto/>
                    <w:default w:val="0"/>
                  </w:checkBox>
                </w:ffData>
              </w:fldChar>
            </w:r>
            <w:r w:rsidRPr="00C97ED2">
              <w:rPr>
                <w:rFonts w:ascii="FS Albert Arabic" w:hAnsi="FS Albert Arabic" w:cs="FS Albert Arabic"/>
                <w:color w:val="000000"/>
                <w:sz w:val="16"/>
                <w:szCs w:val="16"/>
              </w:rPr>
              <w:instrText xml:space="preserve"> FORMCHECKBOX </w:instrText>
            </w:r>
            <w:r w:rsidR="00AF668D">
              <w:rPr>
                <w:rFonts w:ascii="FS Albert Arabic" w:hAnsi="FS Albert Arabic" w:cs="FS Albert Arabic"/>
                <w:color w:val="000000"/>
                <w:sz w:val="16"/>
                <w:szCs w:val="16"/>
              </w:rPr>
            </w:r>
            <w:r w:rsidR="00AF668D">
              <w:rPr>
                <w:rFonts w:ascii="FS Albert Arabic" w:hAnsi="FS Albert Arabic" w:cs="FS Albert Arabic"/>
                <w:color w:val="000000"/>
                <w:sz w:val="16"/>
                <w:szCs w:val="16"/>
              </w:rPr>
              <w:fldChar w:fldCharType="separate"/>
            </w:r>
            <w:r w:rsidRPr="00C97ED2">
              <w:rPr>
                <w:rFonts w:ascii="FS Albert Arabic" w:hAnsi="FS Albert Arabic" w:cs="FS Albert Arabic"/>
                <w:color w:val="000000"/>
                <w:sz w:val="16"/>
                <w:szCs w:val="16"/>
              </w:rPr>
              <w:fldChar w:fldCharType="end"/>
            </w:r>
          </w:p>
        </w:tc>
        <w:tc>
          <w:tcPr>
            <w:tcW w:w="450" w:type="dxa"/>
            <w:gridSpan w:val="2"/>
            <w:shd w:val="clear" w:color="auto" w:fill="BCCF00"/>
            <w:vAlign w:val="center"/>
          </w:tcPr>
          <w:p w14:paraId="2A6DC215" w14:textId="77777777" w:rsidR="00DE5791" w:rsidRPr="00C97ED2" w:rsidRDefault="00DE5791" w:rsidP="00DE5791">
            <w:pPr>
              <w:ind w:left="-102" w:right="-73"/>
              <w:jc w:val="center"/>
              <w:rPr>
                <w:rFonts w:ascii="FS Albert Arabic" w:hAnsi="FS Albert Arabic" w:cs="FS Albert Arabic"/>
                <w:color w:val="000000"/>
                <w:sz w:val="16"/>
                <w:szCs w:val="16"/>
              </w:rPr>
            </w:pPr>
            <w:r w:rsidRPr="00C97ED2">
              <w:rPr>
                <w:rFonts w:ascii="FS Albert Arabic" w:hAnsi="FS Albert Arabic" w:cs="FS Albert Arabic"/>
                <w:color w:val="000000"/>
                <w:sz w:val="16"/>
                <w:szCs w:val="16"/>
              </w:rPr>
              <w:fldChar w:fldCharType="begin">
                <w:ffData>
                  <w:name w:val="Check5"/>
                  <w:enabled/>
                  <w:calcOnExit w:val="0"/>
                  <w:checkBox>
                    <w:sizeAuto/>
                    <w:default w:val="0"/>
                  </w:checkBox>
                </w:ffData>
              </w:fldChar>
            </w:r>
            <w:r w:rsidRPr="00C97ED2">
              <w:rPr>
                <w:rFonts w:ascii="FS Albert Arabic" w:hAnsi="FS Albert Arabic" w:cs="FS Albert Arabic"/>
                <w:color w:val="000000"/>
                <w:sz w:val="16"/>
                <w:szCs w:val="16"/>
              </w:rPr>
              <w:instrText xml:space="preserve"> FORMCHECKBOX </w:instrText>
            </w:r>
            <w:r w:rsidR="00AF668D">
              <w:rPr>
                <w:rFonts w:ascii="FS Albert Arabic" w:hAnsi="FS Albert Arabic" w:cs="FS Albert Arabic"/>
                <w:color w:val="000000"/>
                <w:sz w:val="16"/>
                <w:szCs w:val="16"/>
              </w:rPr>
            </w:r>
            <w:r w:rsidR="00AF668D">
              <w:rPr>
                <w:rFonts w:ascii="FS Albert Arabic" w:hAnsi="FS Albert Arabic" w:cs="FS Albert Arabic"/>
                <w:color w:val="000000"/>
                <w:sz w:val="16"/>
                <w:szCs w:val="16"/>
              </w:rPr>
              <w:fldChar w:fldCharType="separate"/>
            </w:r>
            <w:r w:rsidRPr="00C97ED2">
              <w:rPr>
                <w:rFonts w:ascii="FS Albert Arabic" w:hAnsi="FS Albert Arabic" w:cs="FS Albert Arabic"/>
                <w:color w:val="000000"/>
                <w:sz w:val="16"/>
                <w:szCs w:val="16"/>
              </w:rPr>
              <w:fldChar w:fldCharType="end"/>
            </w:r>
          </w:p>
        </w:tc>
        <w:tc>
          <w:tcPr>
            <w:tcW w:w="450" w:type="dxa"/>
            <w:shd w:val="clear" w:color="auto" w:fill="BCCF00"/>
            <w:vAlign w:val="center"/>
          </w:tcPr>
          <w:p w14:paraId="4FBB73FF" w14:textId="77777777" w:rsidR="00DE5791" w:rsidRPr="00C97ED2" w:rsidRDefault="00DE5791" w:rsidP="00DE5791">
            <w:pPr>
              <w:ind w:left="-102" w:right="-73"/>
              <w:jc w:val="center"/>
              <w:rPr>
                <w:rFonts w:ascii="FS Albert Arabic" w:hAnsi="FS Albert Arabic" w:cs="FS Albert Arabic"/>
                <w:color w:val="000000"/>
                <w:sz w:val="16"/>
                <w:szCs w:val="16"/>
              </w:rPr>
            </w:pPr>
            <w:r w:rsidRPr="00C97ED2">
              <w:rPr>
                <w:rFonts w:ascii="FS Albert Arabic" w:hAnsi="FS Albert Arabic" w:cs="FS Albert Arabic"/>
                <w:color w:val="000000"/>
                <w:sz w:val="16"/>
                <w:szCs w:val="16"/>
              </w:rPr>
              <w:fldChar w:fldCharType="begin">
                <w:ffData>
                  <w:name w:val="Check6"/>
                  <w:enabled/>
                  <w:calcOnExit w:val="0"/>
                  <w:checkBox>
                    <w:sizeAuto/>
                    <w:default w:val="0"/>
                  </w:checkBox>
                </w:ffData>
              </w:fldChar>
            </w:r>
            <w:r w:rsidRPr="00C97ED2">
              <w:rPr>
                <w:rFonts w:ascii="FS Albert Arabic" w:hAnsi="FS Albert Arabic" w:cs="FS Albert Arabic"/>
                <w:color w:val="000000"/>
                <w:sz w:val="16"/>
                <w:szCs w:val="16"/>
              </w:rPr>
              <w:instrText xml:space="preserve"> FORMCHECKBOX </w:instrText>
            </w:r>
            <w:r w:rsidR="00AF668D">
              <w:rPr>
                <w:rFonts w:ascii="FS Albert Arabic" w:hAnsi="FS Albert Arabic" w:cs="FS Albert Arabic"/>
                <w:color w:val="000000"/>
                <w:sz w:val="16"/>
                <w:szCs w:val="16"/>
              </w:rPr>
            </w:r>
            <w:r w:rsidR="00AF668D">
              <w:rPr>
                <w:rFonts w:ascii="FS Albert Arabic" w:hAnsi="FS Albert Arabic" w:cs="FS Albert Arabic"/>
                <w:color w:val="000000"/>
                <w:sz w:val="16"/>
                <w:szCs w:val="16"/>
              </w:rPr>
              <w:fldChar w:fldCharType="separate"/>
            </w:r>
            <w:r w:rsidRPr="00C97ED2">
              <w:rPr>
                <w:rFonts w:ascii="FS Albert Arabic" w:hAnsi="FS Albert Arabic" w:cs="FS Albert Arabic"/>
                <w:color w:val="000000"/>
                <w:sz w:val="16"/>
                <w:szCs w:val="16"/>
              </w:rPr>
              <w:fldChar w:fldCharType="end"/>
            </w:r>
          </w:p>
        </w:tc>
      </w:tr>
      <w:tr w:rsidR="00DE5791" w:rsidRPr="00C97ED2" w14:paraId="4B57BCBC" w14:textId="77777777" w:rsidTr="00C97ED2">
        <w:tc>
          <w:tcPr>
            <w:tcW w:w="540" w:type="dxa"/>
            <w:shd w:val="clear" w:color="auto" w:fill="auto"/>
            <w:noWrap/>
            <w:vAlign w:val="center"/>
          </w:tcPr>
          <w:p w14:paraId="5F285213" w14:textId="77777777" w:rsidR="00DE5791" w:rsidRPr="00C97ED2" w:rsidRDefault="00DE5791" w:rsidP="00DE5791">
            <w:pPr>
              <w:numPr>
                <w:ilvl w:val="0"/>
                <w:numId w:val="15"/>
              </w:numPr>
              <w:ind w:left="72" w:firstLine="0"/>
              <w:jc w:val="center"/>
              <w:rPr>
                <w:rFonts w:ascii="FS Albert Arabic" w:hAnsi="FS Albert Arabic" w:cs="FS Albert Arabic"/>
                <w:color w:val="000000"/>
                <w:sz w:val="18"/>
                <w:szCs w:val="18"/>
              </w:rPr>
            </w:pPr>
          </w:p>
        </w:tc>
        <w:tc>
          <w:tcPr>
            <w:tcW w:w="7650" w:type="dxa"/>
            <w:gridSpan w:val="4"/>
            <w:shd w:val="clear" w:color="auto" w:fill="auto"/>
            <w:vAlign w:val="center"/>
          </w:tcPr>
          <w:p w14:paraId="28E17C25" w14:textId="77777777" w:rsidR="00DE5791" w:rsidRPr="00C97ED2" w:rsidRDefault="00DE5791" w:rsidP="00DE5791">
            <w:pPr>
              <w:jc w:val="left"/>
              <w:rPr>
                <w:rFonts w:ascii="FS Albert Arabic" w:hAnsi="FS Albert Arabic" w:cs="FS Albert Arabic"/>
                <w:color w:val="000000"/>
                <w:sz w:val="18"/>
                <w:szCs w:val="18"/>
              </w:rPr>
            </w:pPr>
            <w:r w:rsidRPr="00C97ED2">
              <w:rPr>
                <w:rFonts w:ascii="FS Albert Arabic" w:hAnsi="FS Albert Arabic" w:cs="FS Albert Arabic"/>
                <w:color w:val="000000"/>
                <w:sz w:val="18"/>
                <w:szCs w:val="18"/>
              </w:rPr>
              <w:t xml:space="preserve">Specification clearly defines communication protocol between the network controllers, controller hierarchies, and field devices. BMS System shall be Native </w:t>
            </w:r>
            <w:proofErr w:type="spellStart"/>
            <w:r w:rsidRPr="00C97ED2">
              <w:rPr>
                <w:rFonts w:ascii="FS Albert Arabic" w:hAnsi="FS Albert Arabic" w:cs="FS Albert Arabic"/>
                <w:color w:val="000000"/>
                <w:sz w:val="18"/>
                <w:szCs w:val="18"/>
              </w:rPr>
              <w:t>BACNet</w:t>
            </w:r>
            <w:proofErr w:type="spellEnd"/>
            <w:r w:rsidRPr="00C97ED2">
              <w:rPr>
                <w:rFonts w:ascii="FS Albert Arabic" w:hAnsi="FS Albert Arabic" w:cs="FS Albert Arabic"/>
                <w:color w:val="000000"/>
                <w:sz w:val="18"/>
                <w:szCs w:val="18"/>
              </w:rPr>
              <w:t xml:space="preserve"> as possible where network controllers are </w:t>
            </w:r>
            <w:proofErr w:type="spellStart"/>
            <w:r w:rsidRPr="00C97ED2">
              <w:rPr>
                <w:rFonts w:ascii="FS Albert Arabic" w:hAnsi="FS Albert Arabic" w:cs="FS Albert Arabic"/>
                <w:color w:val="000000"/>
                <w:sz w:val="18"/>
                <w:szCs w:val="18"/>
              </w:rPr>
              <w:t>BACNet</w:t>
            </w:r>
            <w:proofErr w:type="spellEnd"/>
            <w:r w:rsidRPr="00C97ED2">
              <w:rPr>
                <w:rFonts w:ascii="FS Albert Arabic" w:hAnsi="FS Albert Arabic" w:cs="FS Albert Arabic"/>
                <w:color w:val="000000"/>
                <w:sz w:val="18"/>
                <w:szCs w:val="18"/>
              </w:rPr>
              <w:t xml:space="preserve"> compliance that do not require gateways, and communication protocols between controllers are truly inter operable at the link layer.</w:t>
            </w:r>
          </w:p>
        </w:tc>
        <w:tc>
          <w:tcPr>
            <w:tcW w:w="450" w:type="dxa"/>
            <w:shd w:val="clear" w:color="auto" w:fill="BCCF00"/>
            <w:vAlign w:val="center"/>
          </w:tcPr>
          <w:p w14:paraId="6D6457BA" w14:textId="77777777" w:rsidR="00DE5791" w:rsidRPr="00C97ED2" w:rsidRDefault="00DE5791" w:rsidP="00DE5791">
            <w:pPr>
              <w:ind w:left="-102" w:right="-73"/>
              <w:jc w:val="center"/>
              <w:rPr>
                <w:rFonts w:ascii="FS Albert Arabic" w:hAnsi="FS Albert Arabic" w:cs="FS Albert Arabic"/>
                <w:color w:val="000000"/>
                <w:sz w:val="16"/>
                <w:szCs w:val="16"/>
              </w:rPr>
            </w:pPr>
            <w:r w:rsidRPr="00C97ED2">
              <w:rPr>
                <w:rFonts w:ascii="FS Albert Arabic" w:hAnsi="FS Albert Arabic" w:cs="FS Albert Arabic"/>
                <w:color w:val="000000"/>
                <w:sz w:val="16"/>
                <w:szCs w:val="16"/>
              </w:rPr>
              <w:fldChar w:fldCharType="begin">
                <w:ffData>
                  <w:name w:val="Check4"/>
                  <w:enabled/>
                  <w:calcOnExit w:val="0"/>
                  <w:checkBox>
                    <w:sizeAuto/>
                    <w:default w:val="0"/>
                  </w:checkBox>
                </w:ffData>
              </w:fldChar>
            </w:r>
            <w:r w:rsidRPr="00C97ED2">
              <w:rPr>
                <w:rFonts w:ascii="FS Albert Arabic" w:hAnsi="FS Albert Arabic" w:cs="FS Albert Arabic"/>
                <w:color w:val="000000"/>
                <w:sz w:val="16"/>
                <w:szCs w:val="16"/>
              </w:rPr>
              <w:instrText xml:space="preserve"> FORMCHECKBOX </w:instrText>
            </w:r>
            <w:r w:rsidR="00AF668D">
              <w:rPr>
                <w:rFonts w:ascii="FS Albert Arabic" w:hAnsi="FS Albert Arabic" w:cs="FS Albert Arabic"/>
                <w:color w:val="000000"/>
                <w:sz w:val="16"/>
                <w:szCs w:val="16"/>
              </w:rPr>
            </w:r>
            <w:r w:rsidR="00AF668D">
              <w:rPr>
                <w:rFonts w:ascii="FS Albert Arabic" w:hAnsi="FS Albert Arabic" w:cs="FS Albert Arabic"/>
                <w:color w:val="000000"/>
                <w:sz w:val="16"/>
                <w:szCs w:val="16"/>
              </w:rPr>
              <w:fldChar w:fldCharType="separate"/>
            </w:r>
            <w:r w:rsidRPr="00C97ED2">
              <w:rPr>
                <w:rFonts w:ascii="FS Albert Arabic" w:hAnsi="FS Albert Arabic" w:cs="FS Albert Arabic"/>
                <w:color w:val="000000"/>
                <w:sz w:val="16"/>
                <w:szCs w:val="16"/>
              </w:rPr>
              <w:fldChar w:fldCharType="end"/>
            </w:r>
          </w:p>
        </w:tc>
        <w:tc>
          <w:tcPr>
            <w:tcW w:w="450" w:type="dxa"/>
            <w:gridSpan w:val="2"/>
            <w:shd w:val="clear" w:color="auto" w:fill="BCCF00"/>
            <w:vAlign w:val="center"/>
          </w:tcPr>
          <w:p w14:paraId="3D8674EE" w14:textId="77777777" w:rsidR="00DE5791" w:rsidRPr="00C97ED2" w:rsidRDefault="00DE5791" w:rsidP="00DE5791">
            <w:pPr>
              <w:ind w:left="-102" w:right="-73"/>
              <w:jc w:val="center"/>
              <w:rPr>
                <w:rFonts w:ascii="FS Albert Arabic" w:hAnsi="FS Albert Arabic" w:cs="FS Albert Arabic"/>
                <w:color w:val="000000"/>
                <w:sz w:val="16"/>
                <w:szCs w:val="16"/>
              </w:rPr>
            </w:pPr>
            <w:r w:rsidRPr="00C97ED2">
              <w:rPr>
                <w:rFonts w:ascii="FS Albert Arabic" w:hAnsi="FS Albert Arabic" w:cs="FS Albert Arabic"/>
                <w:color w:val="000000"/>
                <w:sz w:val="16"/>
                <w:szCs w:val="16"/>
              </w:rPr>
              <w:fldChar w:fldCharType="begin">
                <w:ffData>
                  <w:name w:val="Check5"/>
                  <w:enabled/>
                  <w:calcOnExit w:val="0"/>
                  <w:checkBox>
                    <w:sizeAuto/>
                    <w:default w:val="0"/>
                  </w:checkBox>
                </w:ffData>
              </w:fldChar>
            </w:r>
            <w:r w:rsidRPr="00C97ED2">
              <w:rPr>
                <w:rFonts w:ascii="FS Albert Arabic" w:hAnsi="FS Albert Arabic" w:cs="FS Albert Arabic"/>
                <w:color w:val="000000"/>
                <w:sz w:val="16"/>
                <w:szCs w:val="16"/>
              </w:rPr>
              <w:instrText xml:space="preserve"> FORMCHECKBOX </w:instrText>
            </w:r>
            <w:r w:rsidR="00AF668D">
              <w:rPr>
                <w:rFonts w:ascii="FS Albert Arabic" w:hAnsi="FS Albert Arabic" w:cs="FS Albert Arabic"/>
                <w:color w:val="000000"/>
                <w:sz w:val="16"/>
                <w:szCs w:val="16"/>
              </w:rPr>
            </w:r>
            <w:r w:rsidR="00AF668D">
              <w:rPr>
                <w:rFonts w:ascii="FS Albert Arabic" w:hAnsi="FS Albert Arabic" w:cs="FS Albert Arabic"/>
                <w:color w:val="000000"/>
                <w:sz w:val="16"/>
                <w:szCs w:val="16"/>
              </w:rPr>
              <w:fldChar w:fldCharType="separate"/>
            </w:r>
            <w:r w:rsidRPr="00C97ED2">
              <w:rPr>
                <w:rFonts w:ascii="FS Albert Arabic" w:hAnsi="FS Albert Arabic" w:cs="FS Albert Arabic"/>
                <w:color w:val="000000"/>
                <w:sz w:val="16"/>
                <w:szCs w:val="16"/>
              </w:rPr>
              <w:fldChar w:fldCharType="end"/>
            </w:r>
          </w:p>
        </w:tc>
        <w:tc>
          <w:tcPr>
            <w:tcW w:w="450" w:type="dxa"/>
            <w:shd w:val="clear" w:color="auto" w:fill="BCCF00"/>
            <w:vAlign w:val="center"/>
          </w:tcPr>
          <w:p w14:paraId="6A4099C3" w14:textId="77777777" w:rsidR="00DE5791" w:rsidRPr="00C97ED2" w:rsidRDefault="00DE5791" w:rsidP="00DE5791">
            <w:pPr>
              <w:ind w:left="-102" w:right="-73"/>
              <w:jc w:val="center"/>
              <w:rPr>
                <w:rFonts w:ascii="FS Albert Arabic" w:hAnsi="FS Albert Arabic" w:cs="FS Albert Arabic"/>
                <w:color w:val="000000"/>
                <w:sz w:val="16"/>
                <w:szCs w:val="16"/>
              </w:rPr>
            </w:pPr>
            <w:r w:rsidRPr="00C97ED2">
              <w:rPr>
                <w:rFonts w:ascii="FS Albert Arabic" w:hAnsi="FS Albert Arabic" w:cs="FS Albert Arabic"/>
                <w:color w:val="000000"/>
                <w:sz w:val="16"/>
                <w:szCs w:val="16"/>
              </w:rPr>
              <w:fldChar w:fldCharType="begin">
                <w:ffData>
                  <w:name w:val="Check6"/>
                  <w:enabled/>
                  <w:calcOnExit w:val="0"/>
                  <w:checkBox>
                    <w:sizeAuto/>
                    <w:default w:val="0"/>
                  </w:checkBox>
                </w:ffData>
              </w:fldChar>
            </w:r>
            <w:r w:rsidRPr="00C97ED2">
              <w:rPr>
                <w:rFonts w:ascii="FS Albert Arabic" w:hAnsi="FS Albert Arabic" w:cs="FS Albert Arabic"/>
                <w:color w:val="000000"/>
                <w:sz w:val="16"/>
                <w:szCs w:val="16"/>
              </w:rPr>
              <w:instrText xml:space="preserve"> FORMCHECKBOX </w:instrText>
            </w:r>
            <w:r w:rsidR="00AF668D">
              <w:rPr>
                <w:rFonts w:ascii="FS Albert Arabic" w:hAnsi="FS Albert Arabic" w:cs="FS Albert Arabic"/>
                <w:color w:val="000000"/>
                <w:sz w:val="16"/>
                <w:szCs w:val="16"/>
              </w:rPr>
            </w:r>
            <w:r w:rsidR="00AF668D">
              <w:rPr>
                <w:rFonts w:ascii="FS Albert Arabic" w:hAnsi="FS Albert Arabic" w:cs="FS Albert Arabic"/>
                <w:color w:val="000000"/>
                <w:sz w:val="16"/>
                <w:szCs w:val="16"/>
              </w:rPr>
              <w:fldChar w:fldCharType="separate"/>
            </w:r>
            <w:r w:rsidRPr="00C97ED2">
              <w:rPr>
                <w:rFonts w:ascii="FS Albert Arabic" w:hAnsi="FS Albert Arabic" w:cs="FS Albert Arabic"/>
                <w:color w:val="000000"/>
                <w:sz w:val="16"/>
                <w:szCs w:val="16"/>
              </w:rPr>
              <w:fldChar w:fldCharType="end"/>
            </w:r>
          </w:p>
        </w:tc>
      </w:tr>
      <w:tr w:rsidR="00DE5791" w:rsidRPr="00C97ED2" w14:paraId="2565540C" w14:textId="77777777" w:rsidTr="00C97ED2">
        <w:tc>
          <w:tcPr>
            <w:tcW w:w="540" w:type="dxa"/>
            <w:shd w:val="clear" w:color="auto" w:fill="auto"/>
            <w:noWrap/>
            <w:vAlign w:val="center"/>
          </w:tcPr>
          <w:p w14:paraId="7FF04B8A" w14:textId="77777777" w:rsidR="00DE5791" w:rsidRPr="00C97ED2" w:rsidRDefault="00DE5791" w:rsidP="00DE5791">
            <w:pPr>
              <w:numPr>
                <w:ilvl w:val="0"/>
                <w:numId w:val="15"/>
              </w:numPr>
              <w:ind w:left="72" w:firstLine="0"/>
              <w:jc w:val="center"/>
              <w:rPr>
                <w:rFonts w:ascii="FS Albert Arabic" w:hAnsi="FS Albert Arabic" w:cs="FS Albert Arabic"/>
                <w:color w:val="000000"/>
                <w:sz w:val="18"/>
                <w:szCs w:val="18"/>
              </w:rPr>
            </w:pPr>
          </w:p>
        </w:tc>
        <w:tc>
          <w:tcPr>
            <w:tcW w:w="7650" w:type="dxa"/>
            <w:gridSpan w:val="4"/>
            <w:shd w:val="clear" w:color="auto" w:fill="auto"/>
            <w:vAlign w:val="center"/>
          </w:tcPr>
          <w:p w14:paraId="408EE5C5" w14:textId="77777777" w:rsidR="00DE5791" w:rsidRPr="00C97ED2" w:rsidRDefault="00DE5791" w:rsidP="00DE5791">
            <w:pPr>
              <w:jc w:val="left"/>
              <w:rPr>
                <w:rFonts w:ascii="FS Albert Arabic" w:hAnsi="FS Albert Arabic" w:cs="FS Albert Arabic"/>
                <w:color w:val="000000"/>
                <w:sz w:val="18"/>
                <w:szCs w:val="18"/>
              </w:rPr>
            </w:pPr>
            <w:r w:rsidRPr="00C97ED2">
              <w:rPr>
                <w:rFonts w:ascii="FS Albert Arabic" w:hAnsi="FS Albert Arabic" w:cs="FS Albert Arabic"/>
                <w:color w:val="000000"/>
                <w:sz w:val="18"/>
                <w:szCs w:val="18"/>
              </w:rPr>
              <w:t xml:space="preserve">If the OPR, </w:t>
            </w:r>
            <w:proofErr w:type="spellStart"/>
            <w:r w:rsidRPr="00C97ED2">
              <w:rPr>
                <w:rFonts w:ascii="FS Albert Arabic" w:hAnsi="FS Albert Arabic" w:cs="FS Albert Arabic"/>
                <w:color w:val="000000"/>
                <w:sz w:val="18"/>
                <w:szCs w:val="18"/>
              </w:rPr>
              <w:t>BoD</w:t>
            </w:r>
            <w:proofErr w:type="spellEnd"/>
            <w:r w:rsidRPr="00C97ED2">
              <w:rPr>
                <w:rFonts w:ascii="FS Albert Arabic" w:hAnsi="FS Albert Arabic" w:cs="FS Albert Arabic"/>
                <w:color w:val="000000"/>
                <w:sz w:val="18"/>
                <w:szCs w:val="18"/>
              </w:rPr>
              <w:t>, and Specification calls for limited inter-operability in field device levels (at link layer) for security purposes. LON or other reputable propriety flat form shall be provided.</w:t>
            </w:r>
          </w:p>
        </w:tc>
        <w:tc>
          <w:tcPr>
            <w:tcW w:w="450" w:type="dxa"/>
            <w:shd w:val="clear" w:color="auto" w:fill="BCCF00"/>
            <w:vAlign w:val="center"/>
          </w:tcPr>
          <w:p w14:paraId="45117B20" w14:textId="77777777" w:rsidR="00DE5791" w:rsidRPr="00C97ED2" w:rsidRDefault="00DE5791" w:rsidP="00DE5791">
            <w:pPr>
              <w:ind w:left="-102" w:right="-73"/>
              <w:jc w:val="center"/>
              <w:rPr>
                <w:rFonts w:ascii="FS Albert Arabic" w:hAnsi="FS Albert Arabic" w:cs="FS Albert Arabic"/>
                <w:color w:val="000000"/>
                <w:sz w:val="16"/>
                <w:szCs w:val="16"/>
              </w:rPr>
            </w:pPr>
            <w:r w:rsidRPr="00C97ED2">
              <w:rPr>
                <w:rFonts w:ascii="FS Albert Arabic" w:hAnsi="FS Albert Arabic" w:cs="FS Albert Arabic"/>
                <w:color w:val="000000"/>
                <w:sz w:val="16"/>
                <w:szCs w:val="16"/>
              </w:rPr>
              <w:fldChar w:fldCharType="begin">
                <w:ffData>
                  <w:name w:val="Check4"/>
                  <w:enabled/>
                  <w:calcOnExit w:val="0"/>
                  <w:checkBox>
                    <w:sizeAuto/>
                    <w:default w:val="0"/>
                  </w:checkBox>
                </w:ffData>
              </w:fldChar>
            </w:r>
            <w:r w:rsidRPr="00C97ED2">
              <w:rPr>
                <w:rFonts w:ascii="FS Albert Arabic" w:hAnsi="FS Albert Arabic" w:cs="FS Albert Arabic"/>
                <w:color w:val="000000"/>
                <w:sz w:val="16"/>
                <w:szCs w:val="16"/>
              </w:rPr>
              <w:instrText xml:space="preserve"> FORMCHECKBOX </w:instrText>
            </w:r>
            <w:r w:rsidR="00AF668D">
              <w:rPr>
                <w:rFonts w:ascii="FS Albert Arabic" w:hAnsi="FS Albert Arabic" w:cs="FS Albert Arabic"/>
                <w:color w:val="000000"/>
                <w:sz w:val="16"/>
                <w:szCs w:val="16"/>
              </w:rPr>
            </w:r>
            <w:r w:rsidR="00AF668D">
              <w:rPr>
                <w:rFonts w:ascii="FS Albert Arabic" w:hAnsi="FS Albert Arabic" w:cs="FS Albert Arabic"/>
                <w:color w:val="000000"/>
                <w:sz w:val="16"/>
                <w:szCs w:val="16"/>
              </w:rPr>
              <w:fldChar w:fldCharType="separate"/>
            </w:r>
            <w:r w:rsidRPr="00C97ED2">
              <w:rPr>
                <w:rFonts w:ascii="FS Albert Arabic" w:hAnsi="FS Albert Arabic" w:cs="FS Albert Arabic"/>
                <w:color w:val="000000"/>
                <w:sz w:val="16"/>
                <w:szCs w:val="16"/>
              </w:rPr>
              <w:fldChar w:fldCharType="end"/>
            </w:r>
          </w:p>
        </w:tc>
        <w:tc>
          <w:tcPr>
            <w:tcW w:w="450" w:type="dxa"/>
            <w:gridSpan w:val="2"/>
            <w:shd w:val="clear" w:color="auto" w:fill="BCCF00"/>
            <w:vAlign w:val="center"/>
          </w:tcPr>
          <w:p w14:paraId="4AAD5C2E" w14:textId="77777777" w:rsidR="00DE5791" w:rsidRPr="00C97ED2" w:rsidRDefault="00DE5791" w:rsidP="00DE5791">
            <w:pPr>
              <w:ind w:left="-102" w:right="-73"/>
              <w:jc w:val="center"/>
              <w:rPr>
                <w:rFonts w:ascii="FS Albert Arabic" w:hAnsi="FS Albert Arabic" w:cs="FS Albert Arabic"/>
                <w:color w:val="000000"/>
                <w:sz w:val="16"/>
                <w:szCs w:val="16"/>
              </w:rPr>
            </w:pPr>
            <w:r w:rsidRPr="00C97ED2">
              <w:rPr>
                <w:rFonts w:ascii="FS Albert Arabic" w:hAnsi="FS Albert Arabic" w:cs="FS Albert Arabic"/>
                <w:color w:val="000000"/>
                <w:sz w:val="16"/>
                <w:szCs w:val="16"/>
              </w:rPr>
              <w:fldChar w:fldCharType="begin">
                <w:ffData>
                  <w:name w:val="Check5"/>
                  <w:enabled/>
                  <w:calcOnExit w:val="0"/>
                  <w:checkBox>
                    <w:sizeAuto/>
                    <w:default w:val="0"/>
                  </w:checkBox>
                </w:ffData>
              </w:fldChar>
            </w:r>
            <w:r w:rsidRPr="00C97ED2">
              <w:rPr>
                <w:rFonts w:ascii="FS Albert Arabic" w:hAnsi="FS Albert Arabic" w:cs="FS Albert Arabic"/>
                <w:color w:val="000000"/>
                <w:sz w:val="16"/>
                <w:szCs w:val="16"/>
              </w:rPr>
              <w:instrText xml:space="preserve"> FORMCHECKBOX </w:instrText>
            </w:r>
            <w:r w:rsidR="00AF668D">
              <w:rPr>
                <w:rFonts w:ascii="FS Albert Arabic" w:hAnsi="FS Albert Arabic" w:cs="FS Albert Arabic"/>
                <w:color w:val="000000"/>
                <w:sz w:val="16"/>
                <w:szCs w:val="16"/>
              </w:rPr>
            </w:r>
            <w:r w:rsidR="00AF668D">
              <w:rPr>
                <w:rFonts w:ascii="FS Albert Arabic" w:hAnsi="FS Albert Arabic" w:cs="FS Albert Arabic"/>
                <w:color w:val="000000"/>
                <w:sz w:val="16"/>
                <w:szCs w:val="16"/>
              </w:rPr>
              <w:fldChar w:fldCharType="separate"/>
            </w:r>
            <w:r w:rsidRPr="00C97ED2">
              <w:rPr>
                <w:rFonts w:ascii="FS Albert Arabic" w:hAnsi="FS Albert Arabic" w:cs="FS Albert Arabic"/>
                <w:color w:val="000000"/>
                <w:sz w:val="16"/>
                <w:szCs w:val="16"/>
              </w:rPr>
              <w:fldChar w:fldCharType="end"/>
            </w:r>
          </w:p>
        </w:tc>
        <w:tc>
          <w:tcPr>
            <w:tcW w:w="450" w:type="dxa"/>
            <w:shd w:val="clear" w:color="auto" w:fill="BCCF00"/>
            <w:vAlign w:val="center"/>
          </w:tcPr>
          <w:p w14:paraId="77B63D94" w14:textId="77777777" w:rsidR="00DE5791" w:rsidRPr="00C97ED2" w:rsidRDefault="00DE5791" w:rsidP="00DE5791">
            <w:pPr>
              <w:ind w:left="-102" w:right="-73"/>
              <w:jc w:val="center"/>
              <w:rPr>
                <w:rFonts w:ascii="FS Albert Arabic" w:hAnsi="FS Albert Arabic" w:cs="FS Albert Arabic"/>
                <w:color w:val="000000"/>
                <w:sz w:val="16"/>
                <w:szCs w:val="16"/>
              </w:rPr>
            </w:pPr>
            <w:r w:rsidRPr="00C97ED2">
              <w:rPr>
                <w:rFonts w:ascii="FS Albert Arabic" w:hAnsi="FS Albert Arabic" w:cs="FS Albert Arabic"/>
                <w:color w:val="000000"/>
                <w:sz w:val="16"/>
                <w:szCs w:val="16"/>
              </w:rPr>
              <w:fldChar w:fldCharType="begin">
                <w:ffData>
                  <w:name w:val="Check6"/>
                  <w:enabled/>
                  <w:calcOnExit w:val="0"/>
                  <w:checkBox>
                    <w:sizeAuto/>
                    <w:default w:val="0"/>
                  </w:checkBox>
                </w:ffData>
              </w:fldChar>
            </w:r>
            <w:r w:rsidRPr="00C97ED2">
              <w:rPr>
                <w:rFonts w:ascii="FS Albert Arabic" w:hAnsi="FS Albert Arabic" w:cs="FS Albert Arabic"/>
                <w:color w:val="000000"/>
                <w:sz w:val="16"/>
                <w:szCs w:val="16"/>
              </w:rPr>
              <w:instrText xml:space="preserve"> FORMCHECKBOX </w:instrText>
            </w:r>
            <w:r w:rsidR="00AF668D">
              <w:rPr>
                <w:rFonts w:ascii="FS Albert Arabic" w:hAnsi="FS Albert Arabic" w:cs="FS Albert Arabic"/>
                <w:color w:val="000000"/>
                <w:sz w:val="16"/>
                <w:szCs w:val="16"/>
              </w:rPr>
            </w:r>
            <w:r w:rsidR="00AF668D">
              <w:rPr>
                <w:rFonts w:ascii="FS Albert Arabic" w:hAnsi="FS Albert Arabic" w:cs="FS Albert Arabic"/>
                <w:color w:val="000000"/>
                <w:sz w:val="16"/>
                <w:szCs w:val="16"/>
              </w:rPr>
              <w:fldChar w:fldCharType="separate"/>
            </w:r>
            <w:r w:rsidRPr="00C97ED2">
              <w:rPr>
                <w:rFonts w:ascii="FS Albert Arabic" w:hAnsi="FS Albert Arabic" w:cs="FS Albert Arabic"/>
                <w:color w:val="000000"/>
                <w:sz w:val="16"/>
                <w:szCs w:val="16"/>
              </w:rPr>
              <w:fldChar w:fldCharType="end"/>
            </w:r>
          </w:p>
        </w:tc>
      </w:tr>
      <w:tr w:rsidR="00DE5791" w:rsidRPr="00C97ED2" w14:paraId="26572A55" w14:textId="77777777" w:rsidTr="00C97ED2">
        <w:tc>
          <w:tcPr>
            <w:tcW w:w="540" w:type="dxa"/>
            <w:shd w:val="clear" w:color="auto" w:fill="auto"/>
            <w:noWrap/>
            <w:vAlign w:val="center"/>
          </w:tcPr>
          <w:p w14:paraId="3B561ECF" w14:textId="77777777" w:rsidR="00DE5791" w:rsidRPr="00C97ED2" w:rsidRDefault="00DE5791" w:rsidP="00DE5791">
            <w:pPr>
              <w:numPr>
                <w:ilvl w:val="0"/>
                <w:numId w:val="15"/>
              </w:numPr>
              <w:ind w:left="72" w:firstLine="0"/>
              <w:jc w:val="center"/>
              <w:rPr>
                <w:rFonts w:ascii="FS Albert Arabic" w:hAnsi="FS Albert Arabic" w:cs="FS Albert Arabic"/>
                <w:color w:val="000000"/>
                <w:sz w:val="18"/>
                <w:szCs w:val="18"/>
              </w:rPr>
            </w:pPr>
          </w:p>
        </w:tc>
        <w:tc>
          <w:tcPr>
            <w:tcW w:w="7650" w:type="dxa"/>
            <w:gridSpan w:val="4"/>
            <w:shd w:val="clear" w:color="auto" w:fill="auto"/>
            <w:vAlign w:val="center"/>
          </w:tcPr>
          <w:p w14:paraId="71E8CBDB" w14:textId="77777777" w:rsidR="00DE5791" w:rsidRPr="00C97ED2" w:rsidRDefault="00DE5791" w:rsidP="00DE5791">
            <w:pPr>
              <w:jc w:val="left"/>
              <w:rPr>
                <w:rFonts w:ascii="FS Albert Arabic" w:hAnsi="FS Albert Arabic" w:cs="FS Albert Arabic"/>
                <w:color w:val="000000"/>
                <w:sz w:val="18"/>
                <w:szCs w:val="18"/>
              </w:rPr>
            </w:pPr>
            <w:r w:rsidRPr="00C97ED2">
              <w:rPr>
                <w:rFonts w:ascii="FS Albert Arabic" w:hAnsi="FS Albert Arabic" w:cs="FS Albert Arabic"/>
                <w:color w:val="000000"/>
                <w:sz w:val="18"/>
                <w:szCs w:val="18"/>
              </w:rPr>
              <w:t>Field devices (sensors, measuring devices, actuators, etc.) are NIST calibrated. Required criteria for the accuracy of field devices stated in the specification including device drift (during storage and during use) to identify re-calibration/replacement requirements.</w:t>
            </w:r>
          </w:p>
        </w:tc>
        <w:tc>
          <w:tcPr>
            <w:tcW w:w="450" w:type="dxa"/>
            <w:shd w:val="clear" w:color="auto" w:fill="BCCF00"/>
            <w:vAlign w:val="center"/>
          </w:tcPr>
          <w:p w14:paraId="0AE1768A" w14:textId="77777777" w:rsidR="00DE5791" w:rsidRPr="00C97ED2" w:rsidRDefault="00DE5791" w:rsidP="00DE5791">
            <w:pPr>
              <w:ind w:left="-102" w:right="-73"/>
              <w:jc w:val="center"/>
              <w:rPr>
                <w:rFonts w:ascii="FS Albert Arabic" w:hAnsi="FS Albert Arabic" w:cs="FS Albert Arabic"/>
                <w:color w:val="000000"/>
                <w:sz w:val="16"/>
                <w:szCs w:val="16"/>
              </w:rPr>
            </w:pPr>
            <w:r w:rsidRPr="00C97ED2">
              <w:rPr>
                <w:rFonts w:ascii="FS Albert Arabic" w:hAnsi="FS Albert Arabic" w:cs="FS Albert Arabic"/>
                <w:color w:val="000000"/>
                <w:sz w:val="16"/>
                <w:szCs w:val="16"/>
              </w:rPr>
              <w:fldChar w:fldCharType="begin">
                <w:ffData>
                  <w:name w:val="Check4"/>
                  <w:enabled/>
                  <w:calcOnExit w:val="0"/>
                  <w:checkBox>
                    <w:sizeAuto/>
                    <w:default w:val="0"/>
                  </w:checkBox>
                </w:ffData>
              </w:fldChar>
            </w:r>
            <w:r w:rsidRPr="00C97ED2">
              <w:rPr>
                <w:rFonts w:ascii="FS Albert Arabic" w:hAnsi="FS Albert Arabic" w:cs="FS Albert Arabic"/>
                <w:color w:val="000000"/>
                <w:sz w:val="16"/>
                <w:szCs w:val="16"/>
              </w:rPr>
              <w:instrText xml:space="preserve"> FORMCHECKBOX </w:instrText>
            </w:r>
            <w:r w:rsidR="00AF668D">
              <w:rPr>
                <w:rFonts w:ascii="FS Albert Arabic" w:hAnsi="FS Albert Arabic" w:cs="FS Albert Arabic"/>
                <w:color w:val="000000"/>
                <w:sz w:val="16"/>
                <w:szCs w:val="16"/>
              </w:rPr>
            </w:r>
            <w:r w:rsidR="00AF668D">
              <w:rPr>
                <w:rFonts w:ascii="FS Albert Arabic" w:hAnsi="FS Albert Arabic" w:cs="FS Albert Arabic"/>
                <w:color w:val="000000"/>
                <w:sz w:val="16"/>
                <w:szCs w:val="16"/>
              </w:rPr>
              <w:fldChar w:fldCharType="separate"/>
            </w:r>
            <w:r w:rsidRPr="00C97ED2">
              <w:rPr>
                <w:rFonts w:ascii="FS Albert Arabic" w:hAnsi="FS Albert Arabic" w:cs="FS Albert Arabic"/>
                <w:color w:val="000000"/>
                <w:sz w:val="16"/>
                <w:szCs w:val="16"/>
              </w:rPr>
              <w:fldChar w:fldCharType="end"/>
            </w:r>
          </w:p>
        </w:tc>
        <w:tc>
          <w:tcPr>
            <w:tcW w:w="450" w:type="dxa"/>
            <w:gridSpan w:val="2"/>
            <w:shd w:val="clear" w:color="auto" w:fill="BCCF00"/>
            <w:vAlign w:val="center"/>
          </w:tcPr>
          <w:p w14:paraId="068D47DB" w14:textId="77777777" w:rsidR="00DE5791" w:rsidRPr="00C97ED2" w:rsidRDefault="00DE5791" w:rsidP="00DE5791">
            <w:pPr>
              <w:ind w:left="-102" w:right="-73"/>
              <w:jc w:val="center"/>
              <w:rPr>
                <w:rFonts w:ascii="FS Albert Arabic" w:hAnsi="FS Albert Arabic" w:cs="FS Albert Arabic"/>
                <w:color w:val="000000"/>
                <w:sz w:val="16"/>
                <w:szCs w:val="16"/>
              </w:rPr>
            </w:pPr>
            <w:r w:rsidRPr="00C97ED2">
              <w:rPr>
                <w:rFonts w:ascii="FS Albert Arabic" w:hAnsi="FS Albert Arabic" w:cs="FS Albert Arabic"/>
                <w:color w:val="000000"/>
                <w:sz w:val="16"/>
                <w:szCs w:val="16"/>
              </w:rPr>
              <w:fldChar w:fldCharType="begin">
                <w:ffData>
                  <w:name w:val="Check5"/>
                  <w:enabled/>
                  <w:calcOnExit w:val="0"/>
                  <w:checkBox>
                    <w:sizeAuto/>
                    <w:default w:val="0"/>
                  </w:checkBox>
                </w:ffData>
              </w:fldChar>
            </w:r>
            <w:r w:rsidRPr="00C97ED2">
              <w:rPr>
                <w:rFonts w:ascii="FS Albert Arabic" w:hAnsi="FS Albert Arabic" w:cs="FS Albert Arabic"/>
                <w:color w:val="000000"/>
                <w:sz w:val="16"/>
                <w:szCs w:val="16"/>
              </w:rPr>
              <w:instrText xml:space="preserve"> FORMCHECKBOX </w:instrText>
            </w:r>
            <w:r w:rsidR="00AF668D">
              <w:rPr>
                <w:rFonts w:ascii="FS Albert Arabic" w:hAnsi="FS Albert Arabic" w:cs="FS Albert Arabic"/>
                <w:color w:val="000000"/>
                <w:sz w:val="16"/>
                <w:szCs w:val="16"/>
              </w:rPr>
            </w:r>
            <w:r w:rsidR="00AF668D">
              <w:rPr>
                <w:rFonts w:ascii="FS Albert Arabic" w:hAnsi="FS Albert Arabic" w:cs="FS Albert Arabic"/>
                <w:color w:val="000000"/>
                <w:sz w:val="16"/>
                <w:szCs w:val="16"/>
              </w:rPr>
              <w:fldChar w:fldCharType="separate"/>
            </w:r>
            <w:r w:rsidRPr="00C97ED2">
              <w:rPr>
                <w:rFonts w:ascii="FS Albert Arabic" w:hAnsi="FS Albert Arabic" w:cs="FS Albert Arabic"/>
                <w:color w:val="000000"/>
                <w:sz w:val="16"/>
                <w:szCs w:val="16"/>
              </w:rPr>
              <w:fldChar w:fldCharType="end"/>
            </w:r>
          </w:p>
        </w:tc>
        <w:tc>
          <w:tcPr>
            <w:tcW w:w="450" w:type="dxa"/>
            <w:shd w:val="clear" w:color="auto" w:fill="BCCF00"/>
            <w:vAlign w:val="center"/>
          </w:tcPr>
          <w:p w14:paraId="750A471D" w14:textId="77777777" w:rsidR="00DE5791" w:rsidRPr="00C97ED2" w:rsidRDefault="00DE5791" w:rsidP="00DE5791">
            <w:pPr>
              <w:ind w:left="-102" w:right="-73"/>
              <w:jc w:val="center"/>
              <w:rPr>
                <w:rFonts w:ascii="FS Albert Arabic" w:hAnsi="FS Albert Arabic" w:cs="FS Albert Arabic"/>
                <w:color w:val="000000"/>
                <w:sz w:val="16"/>
                <w:szCs w:val="16"/>
              </w:rPr>
            </w:pPr>
            <w:r w:rsidRPr="00C97ED2">
              <w:rPr>
                <w:rFonts w:ascii="FS Albert Arabic" w:hAnsi="FS Albert Arabic" w:cs="FS Albert Arabic"/>
                <w:color w:val="000000"/>
                <w:sz w:val="16"/>
                <w:szCs w:val="16"/>
              </w:rPr>
              <w:fldChar w:fldCharType="begin">
                <w:ffData>
                  <w:name w:val="Check6"/>
                  <w:enabled/>
                  <w:calcOnExit w:val="0"/>
                  <w:checkBox>
                    <w:sizeAuto/>
                    <w:default w:val="0"/>
                  </w:checkBox>
                </w:ffData>
              </w:fldChar>
            </w:r>
            <w:r w:rsidRPr="00C97ED2">
              <w:rPr>
                <w:rFonts w:ascii="FS Albert Arabic" w:hAnsi="FS Albert Arabic" w:cs="FS Albert Arabic"/>
                <w:color w:val="000000"/>
                <w:sz w:val="16"/>
                <w:szCs w:val="16"/>
              </w:rPr>
              <w:instrText xml:space="preserve"> FORMCHECKBOX </w:instrText>
            </w:r>
            <w:r w:rsidR="00AF668D">
              <w:rPr>
                <w:rFonts w:ascii="FS Albert Arabic" w:hAnsi="FS Albert Arabic" w:cs="FS Albert Arabic"/>
                <w:color w:val="000000"/>
                <w:sz w:val="16"/>
                <w:szCs w:val="16"/>
              </w:rPr>
            </w:r>
            <w:r w:rsidR="00AF668D">
              <w:rPr>
                <w:rFonts w:ascii="FS Albert Arabic" w:hAnsi="FS Albert Arabic" w:cs="FS Albert Arabic"/>
                <w:color w:val="000000"/>
                <w:sz w:val="16"/>
                <w:szCs w:val="16"/>
              </w:rPr>
              <w:fldChar w:fldCharType="separate"/>
            </w:r>
            <w:r w:rsidRPr="00C97ED2">
              <w:rPr>
                <w:rFonts w:ascii="FS Albert Arabic" w:hAnsi="FS Albert Arabic" w:cs="FS Albert Arabic"/>
                <w:color w:val="000000"/>
                <w:sz w:val="16"/>
                <w:szCs w:val="16"/>
              </w:rPr>
              <w:fldChar w:fldCharType="end"/>
            </w:r>
          </w:p>
        </w:tc>
      </w:tr>
      <w:tr w:rsidR="00DE5791" w:rsidRPr="00C97ED2" w14:paraId="02B1069C" w14:textId="77777777" w:rsidTr="00C97ED2">
        <w:tc>
          <w:tcPr>
            <w:tcW w:w="540" w:type="dxa"/>
            <w:shd w:val="clear" w:color="auto" w:fill="auto"/>
            <w:noWrap/>
            <w:vAlign w:val="center"/>
          </w:tcPr>
          <w:p w14:paraId="78FFD006" w14:textId="77777777" w:rsidR="00DE5791" w:rsidRPr="00C97ED2" w:rsidRDefault="00DE5791" w:rsidP="00DE5791">
            <w:pPr>
              <w:numPr>
                <w:ilvl w:val="0"/>
                <w:numId w:val="15"/>
              </w:numPr>
              <w:ind w:left="72" w:firstLine="0"/>
              <w:jc w:val="center"/>
              <w:rPr>
                <w:rFonts w:ascii="FS Albert Arabic" w:hAnsi="FS Albert Arabic" w:cs="FS Albert Arabic"/>
                <w:color w:val="000000"/>
                <w:sz w:val="18"/>
                <w:szCs w:val="18"/>
              </w:rPr>
            </w:pPr>
          </w:p>
        </w:tc>
        <w:tc>
          <w:tcPr>
            <w:tcW w:w="7650" w:type="dxa"/>
            <w:gridSpan w:val="4"/>
            <w:shd w:val="clear" w:color="auto" w:fill="auto"/>
          </w:tcPr>
          <w:p w14:paraId="08DC6B85" w14:textId="77777777" w:rsidR="00DE5791" w:rsidRPr="00C97ED2" w:rsidRDefault="00DE5791" w:rsidP="00DE5791">
            <w:pPr>
              <w:jc w:val="left"/>
              <w:rPr>
                <w:rFonts w:ascii="FS Albert Arabic" w:hAnsi="FS Albert Arabic" w:cs="FS Albert Arabic"/>
                <w:color w:val="000000"/>
                <w:sz w:val="18"/>
                <w:szCs w:val="18"/>
              </w:rPr>
            </w:pPr>
            <w:r w:rsidRPr="00C97ED2">
              <w:rPr>
                <w:rFonts w:ascii="FS Albert Arabic" w:hAnsi="FS Albert Arabic" w:cs="FS Albert Arabic"/>
                <w:color w:val="000000"/>
                <w:sz w:val="18"/>
                <w:szCs w:val="18"/>
              </w:rPr>
              <w:t>Provision for integration with FDAS, Security and Access Control, Master clock, Wireless Network, and Lighting System is provided thru software integration.</w:t>
            </w:r>
          </w:p>
        </w:tc>
        <w:tc>
          <w:tcPr>
            <w:tcW w:w="450" w:type="dxa"/>
            <w:shd w:val="clear" w:color="auto" w:fill="BCCF00"/>
            <w:vAlign w:val="center"/>
          </w:tcPr>
          <w:p w14:paraId="0B15922E" w14:textId="77777777" w:rsidR="00DE5791" w:rsidRPr="00C97ED2" w:rsidRDefault="00DE5791" w:rsidP="00DE5791">
            <w:pPr>
              <w:ind w:left="-102" w:right="-73"/>
              <w:jc w:val="center"/>
              <w:rPr>
                <w:rFonts w:ascii="FS Albert Arabic" w:hAnsi="FS Albert Arabic" w:cs="FS Albert Arabic"/>
                <w:color w:val="000000"/>
                <w:sz w:val="16"/>
                <w:szCs w:val="16"/>
              </w:rPr>
            </w:pPr>
            <w:r w:rsidRPr="00C97ED2">
              <w:rPr>
                <w:rFonts w:ascii="FS Albert Arabic" w:hAnsi="FS Albert Arabic" w:cs="FS Albert Arabic"/>
                <w:color w:val="000000"/>
                <w:sz w:val="16"/>
                <w:szCs w:val="16"/>
              </w:rPr>
              <w:fldChar w:fldCharType="begin">
                <w:ffData>
                  <w:name w:val="Check4"/>
                  <w:enabled/>
                  <w:calcOnExit w:val="0"/>
                  <w:checkBox>
                    <w:sizeAuto/>
                    <w:default w:val="0"/>
                  </w:checkBox>
                </w:ffData>
              </w:fldChar>
            </w:r>
            <w:r w:rsidRPr="00C97ED2">
              <w:rPr>
                <w:rFonts w:ascii="FS Albert Arabic" w:hAnsi="FS Albert Arabic" w:cs="FS Albert Arabic"/>
                <w:color w:val="000000"/>
                <w:sz w:val="16"/>
                <w:szCs w:val="16"/>
              </w:rPr>
              <w:instrText xml:space="preserve"> FORMCHECKBOX </w:instrText>
            </w:r>
            <w:r w:rsidR="00AF668D">
              <w:rPr>
                <w:rFonts w:ascii="FS Albert Arabic" w:hAnsi="FS Albert Arabic" w:cs="FS Albert Arabic"/>
                <w:color w:val="000000"/>
                <w:sz w:val="16"/>
                <w:szCs w:val="16"/>
              </w:rPr>
            </w:r>
            <w:r w:rsidR="00AF668D">
              <w:rPr>
                <w:rFonts w:ascii="FS Albert Arabic" w:hAnsi="FS Albert Arabic" w:cs="FS Albert Arabic"/>
                <w:color w:val="000000"/>
                <w:sz w:val="16"/>
                <w:szCs w:val="16"/>
              </w:rPr>
              <w:fldChar w:fldCharType="separate"/>
            </w:r>
            <w:r w:rsidRPr="00C97ED2">
              <w:rPr>
                <w:rFonts w:ascii="FS Albert Arabic" w:hAnsi="FS Albert Arabic" w:cs="FS Albert Arabic"/>
                <w:color w:val="000000"/>
                <w:sz w:val="16"/>
                <w:szCs w:val="16"/>
              </w:rPr>
              <w:fldChar w:fldCharType="end"/>
            </w:r>
          </w:p>
        </w:tc>
        <w:tc>
          <w:tcPr>
            <w:tcW w:w="450" w:type="dxa"/>
            <w:gridSpan w:val="2"/>
            <w:shd w:val="clear" w:color="auto" w:fill="BCCF00"/>
            <w:vAlign w:val="center"/>
          </w:tcPr>
          <w:p w14:paraId="55959F6A" w14:textId="77777777" w:rsidR="00DE5791" w:rsidRPr="00C97ED2" w:rsidRDefault="00DE5791" w:rsidP="00DE5791">
            <w:pPr>
              <w:ind w:left="-102" w:right="-73"/>
              <w:jc w:val="center"/>
              <w:rPr>
                <w:rFonts w:ascii="FS Albert Arabic" w:hAnsi="FS Albert Arabic" w:cs="FS Albert Arabic"/>
                <w:color w:val="000000"/>
                <w:sz w:val="16"/>
                <w:szCs w:val="16"/>
              </w:rPr>
            </w:pPr>
            <w:r w:rsidRPr="00C97ED2">
              <w:rPr>
                <w:rFonts w:ascii="FS Albert Arabic" w:hAnsi="FS Albert Arabic" w:cs="FS Albert Arabic"/>
                <w:color w:val="000000"/>
                <w:sz w:val="16"/>
                <w:szCs w:val="16"/>
              </w:rPr>
              <w:fldChar w:fldCharType="begin">
                <w:ffData>
                  <w:name w:val="Check5"/>
                  <w:enabled/>
                  <w:calcOnExit w:val="0"/>
                  <w:checkBox>
                    <w:sizeAuto/>
                    <w:default w:val="0"/>
                  </w:checkBox>
                </w:ffData>
              </w:fldChar>
            </w:r>
            <w:r w:rsidRPr="00C97ED2">
              <w:rPr>
                <w:rFonts w:ascii="FS Albert Arabic" w:hAnsi="FS Albert Arabic" w:cs="FS Albert Arabic"/>
                <w:color w:val="000000"/>
                <w:sz w:val="16"/>
                <w:szCs w:val="16"/>
              </w:rPr>
              <w:instrText xml:space="preserve"> FORMCHECKBOX </w:instrText>
            </w:r>
            <w:r w:rsidR="00AF668D">
              <w:rPr>
                <w:rFonts w:ascii="FS Albert Arabic" w:hAnsi="FS Albert Arabic" w:cs="FS Albert Arabic"/>
                <w:color w:val="000000"/>
                <w:sz w:val="16"/>
                <w:szCs w:val="16"/>
              </w:rPr>
            </w:r>
            <w:r w:rsidR="00AF668D">
              <w:rPr>
                <w:rFonts w:ascii="FS Albert Arabic" w:hAnsi="FS Albert Arabic" w:cs="FS Albert Arabic"/>
                <w:color w:val="000000"/>
                <w:sz w:val="16"/>
                <w:szCs w:val="16"/>
              </w:rPr>
              <w:fldChar w:fldCharType="separate"/>
            </w:r>
            <w:r w:rsidRPr="00C97ED2">
              <w:rPr>
                <w:rFonts w:ascii="FS Albert Arabic" w:hAnsi="FS Albert Arabic" w:cs="FS Albert Arabic"/>
                <w:color w:val="000000"/>
                <w:sz w:val="16"/>
                <w:szCs w:val="16"/>
              </w:rPr>
              <w:fldChar w:fldCharType="end"/>
            </w:r>
          </w:p>
        </w:tc>
        <w:tc>
          <w:tcPr>
            <w:tcW w:w="450" w:type="dxa"/>
            <w:shd w:val="clear" w:color="auto" w:fill="BCCF00"/>
            <w:vAlign w:val="center"/>
          </w:tcPr>
          <w:p w14:paraId="681181E4" w14:textId="77777777" w:rsidR="00DE5791" w:rsidRPr="00C97ED2" w:rsidRDefault="00DE5791" w:rsidP="00DE5791">
            <w:pPr>
              <w:ind w:left="-102" w:right="-73"/>
              <w:jc w:val="center"/>
              <w:rPr>
                <w:rFonts w:ascii="FS Albert Arabic" w:hAnsi="FS Albert Arabic" w:cs="FS Albert Arabic"/>
                <w:color w:val="000000"/>
                <w:sz w:val="16"/>
                <w:szCs w:val="16"/>
              </w:rPr>
            </w:pPr>
            <w:r w:rsidRPr="00C97ED2">
              <w:rPr>
                <w:rFonts w:ascii="FS Albert Arabic" w:hAnsi="FS Albert Arabic" w:cs="FS Albert Arabic"/>
                <w:color w:val="000000"/>
                <w:sz w:val="16"/>
                <w:szCs w:val="16"/>
              </w:rPr>
              <w:fldChar w:fldCharType="begin">
                <w:ffData>
                  <w:name w:val="Check6"/>
                  <w:enabled/>
                  <w:calcOnExit w:val="0"/>
                  <w:checkBox>
                    <w:sizeAuto/>
                    <w:default w:val="0"/>
                  </w:checkBox>
                </w:ffData>
              </w:fldChar>
            </w:r>
            <w:r w:rsidRPr="00C97ED2">
              <w:rPr>
                <w:rFonts w:ascii="FS Albert Arabic" w:hAnsi="FS Albert Arabic" w:cs="FS Albert Arabic"/>
                <w:color w:val="000000"/>
                <w:sz w:val="16"/>
                <w:szCs w:val="16"/>
              </w:rPr>
              <w:instrText xml:space="preserve"> FORMCHECKBOX </w:instrText>
            </w:r>
            <w:r w:rsidR="00AF668D">
              <w:rPr>
                <w:rFonts w:ascii="FS Albert Arabic" w:hAnsi="FS Albert Arabic" w:cs="FS Albert Arabic"/>
                <w:color w:val="000000"/>
                <w:sz w:val="16"/>
                <w:szCs w:val="16"/>
              </w:rPr>
            </w:r>
            <w:r w:rsidR="00AF668D">
              <w:rPr>
                <w:rFonts w:ascii="FS Albert Arabic" w:hAnsi="FS Albert Arabic" w:cs="FS Albert Arabic"/>
                <w:color w:val="000000"/>
                <w:sz w:val="16"/>
                <w:szCs w:val="16"/>
              </w:rPr>
              <w:fldChar w:fldCharType="separate"/>
            </w:r>
            <w:r w:rsidRPr="00C97ED2">
              <w:rPr>
                <w:rFonts w:ascii="FS Albert Arabic" w:hAnsi="FS Albert Arabic" w:cs="FS Albert Arabic"/>
                <w:color w:val="000000"/>
                <w:sz w:val="16"/>
                <w:szCs w:val="16"/>
              </w:rPr>
              <w:fldChar w:fldCharType="end"/>
            </w:r>
          </w:p>
        </w:tc>
      </w:tr>
      <w:tr w:rsidR="00DE5791" w:rsidRPr="00C97ED2" w14:paraId="23C81C37" w14:textId="77777777" w:rsidTr="00C97ED2">
        <w:tc>
          <w:tcPr>
            <w:tcW w:w="540" w:type="dxa"/>
            <w:shd w:val="clear" w:color="auto" w:fill="auto"/>
            <w:noWrap/>
            <w:vAlign w:val="center"/>
          </w:tcPr>
          <w:p w14:paraId="5C574F09" w14:textId="77777777" w:rsidR="00DE5791" w:rsidRPr="00C97ED2" w:rsidRDefault="00DE5791" w:rsidP="00DE5791">
            <w:pPr>
              <w:numPr>
                <w:ilvl w:val="0"/>
                <w:numId w:val="15"/>
              </w:numPr>
              <w:ind w:left="72" w:firstLine="0"/>
              <w:jc w:val="center"/>
              <w:rPr>
                <w:rFonts w:ascii="FS Albert Arabic" w:hAnsi="FS Albert Arabic" w:cs="FS Albert Arabic"/>
                <w:color w:val="000000"/>
                <w:sz w:val="18"/>
                <w:szCs w:val="18"/>
              </w:rPr>
            </w:pPr>
          </w:p>
        </w:tc>
        <w:tc>
          <w:tcPr>
            <w:tcW w:w="7650" w:type="dxa"/>
            <w:gridSpan w:val="4"/>
            <w:shd w:val="clear" w:color="auto" w:fill="auto"/>
            <w:vAlign w:val="center"/>
          </w:tcPr>
          <w:p w14:paraId="1C7FE73D" w14:textId="77777777" w:rsidR="00DE5791" w:rsidRPr="00C97ED2" w:rsidRDefault="00DE5791" w:rsidP="00DE5791">
            <w:pPr>
              <w:jc w:val="left"/>
              <w:rPr>
                <w:rFonts w:ascii="FS Albert Arabic" w:hAnsi="FS Albert Arabic" w:cs="FS Albert Arabic"/>
                <w:color w:val="000000"/>
                <w:sz w:val="18"/>
                <w:szCs w:val="18"/>
              </w:rPr>
            </w:pPr>
            <w:r w:rsidRPr="00C97ED2">
              <w:rPr>
                <w:rFonts w:ascii="FS Albert Arabic" w:hAnsi="FS Albert Arabic" w:cs="FS Albert Arabic"/>
                <w:color w:val="000000"/>
                <w:sz w:val="18"/>
                <w:szCs w:val="18"/>
              </w:rPr>
              <w:t xml:space="preserve">Requirement for BMS graphics provided from over-all system management, water distribution, air distribution, steam distribution, electro-mechanical equipment, building floor levels, etc.  </w:t>
            </w:r>
          </w:p>
        </w:tc>
        <w:tc>
          <w:tcPr>
            <w:tcW w:w="450" w:type="dxa"/>
            <w:shd w:val="clear" w:color="auto" w:fill="BCCF00"/>
            <w:vAlign w:val="center"/>
          </w:tcPr>
          <w:p w14:paraId="71D6C6E7" w14:textId="77777777" w:rsidR="00DE5791" w:rsidRPr="00C97ED2" w:rsidRDefault="00DE5791" w:rsidP="00DE5791">
            <w:pPr>
              <w:ind w:left="-102" w:right="-73"/>
              <w:jc w:val="center"/>
              <w:rPr>
                <w:rFonts w:ascii="FS Albert Arabic" w:hAnsi="FS Albert Arabic" w:cs="FS Albert Arabic"/>
                <w:color w:val="000000"/>
                <w:sz w:val="16"/>
                <w:szCs w:val="16"/>
              </w:rPr>
            </w:pPr>
            <w:r w:rsidRPr="00C97ED2">
              <w:rPr>
                <w:rFonts w:ascii="FS Albert Arabic" w:hAnsi="FS Albert Arabic" w:cs="FS Albert Arabic"/>
                <w:color w:val="000000"/>
                <w:sz w:val="16"/>
                <w:szCs w:val="16"/>
              </w:rPr>
              <w:fldChar w:fldCharType="begin">
                <w:ffData>
                  <w:name w:val="Check4"/>
                  <w:enabled/>
                  <w:calcOnExit w:val="0"/>
                  <w:checkBox>
                    <w:sizeAuto/>
                    <w:default w:val="0"/>
                  </w:checkBox>
                </w:ffData>
              </w:fldChar>
            </w:r>
            <w:r w:rsidRPr="00C97ED2">
              <w:rPr>
                <w:rFonts w:ascii="FS Albert Arabic" w:hAnsi="FS Albert Arabic" w:cs="FS Albert Arabic"/>
                <w:color w:val="000000"/>
                <w:sz w:val="16"/>
                <w:szCs w:val="16"/>
              </w:rPr>
              <w:instrText xml:space="preserve"> FORMCHECKBOX </w:instrText>
            </w:r>
            <w:r w:rsidR="00AF668D">
              <w:rPr>
                <w:rFonts w:ascii="FS Albert Arabic" w:hAnsi="FS Albert Arabic" w:cs="FS Albert Arabic"/>
                <w:color w:val="000000"/>
                <w:sz w:val="16"/>
                <w:szCs w:val="16"/>
              </w:rPr>
            </w:r>
            <w:r w:rsidR="00AF668D">
              <w:rPr>
                <w:rFonts w:ascii="FS Albert Arabic" w:hAnsi="FS Albert Arabic" w:cs="FS Albert Arabic"/>
                <w:color w:val="000000"/>
                <w:sz w:val="16"/>
                <w:szCs w:val="16"/>
              </w:rPr>
              <w:fldChar w:fldCharType="separate"/>
            </w:r>
            <w:r w:rsidRPr="00C97ED2">
              <w:rPr>
                <w:rFonts w:ascii="FS Albert Arabic" w:hAnsi="FS Albert Arabic" w:cs="FS Albert Arabic"/>
                <w:color w:val="000000"/>
                <w:sz w:val="16"/>
                <w:szCs w:val="16"/>
              </w:rPr>
              <w:fldChar w:fldCharType="end"/>
            </w:r>
          </w:p>
        </w:tc>
        <w:tc>
          <w:tcPr>
            <w:tcW w:w="450" w:type="dxa"/>
            <w:gridSpan w:val="2"/>
            <w:shd w:val="clear" w:color="auto" w:fill="BCCF00"/>
            <w:vAlign w:val="center"/>
          </w:tcPr>
          <w:p w14:paraId="57999184" w14:textId="77777777" w:rsidR="00DE5791" w:rsidRPr="00C97ED2" w:rsidRDefault="00DE5791" w:rsidP="00DE5791">
            <w:pPr>
              <w:ind w:left="-102" w:right="-73"/>
              <w:jc w:val="center"/>
              <w:rPr>
                <w:rFonts w:ascii="FS Albert Arabic" w:hAnsi="FS Albert Arabic" w:cs="FS Albert Arabic"/>
                <w:color w:val="000000"/>
                <w:sz w:val="16"/>
                <w:szCs w:val="16"/>
              </w:rPr>
            </w:pPr>
            <w:r w:rsidRPr="00C97ED2">
              <w:rPr>
                <w:rFonts w:ascii="FS Albert Arabic" w:hAnsi="FS Albert Arabic" w:cs="FS Albert Arabic"/>
                <w:color w:val="000000"/>
                <w:sz w:val="16"/>
                <w:szCs w:val="16"/>
              </w:rPr>
              <w:fldChar w:fldCharType="begin">
                <w:ffData>
                  <w:name w:val="Check5"/>
                  <w:enabled/>
                  <w:calcOnExit w:val="0"/>
                  <w:checkBox>
                    <w:sizeAuto/>
                    <w:default w:val="0"/>
                  </w:checkBox>
                </w:ffData>
              </w:fldChar>
            </w:r>
            <w:r w:rsidRPr="00C97ED2">
              <w:rPr>
                <w:rFonts w:ascii="FS Albert Arabic" w:hAnsi="FS Albert Arabic" w:cs="FS Albert Arabic"/>
                <w:color w:val="000000"/>
                <w:sz w:val="16"/>
                <w:szCs w:val="16"/>
              </w:rPr>
              <w:instrText xml:space="preserve"> FORMCHECKBOX </w:instrText>
            </w:r>
            <w:r w:rsidR="00AF668D">
              <w:rPr>
                <w:rFonts w:ascii="FS Albert Arabic" w:hAnsi="FS Albert Arabic" w:cs="FS Albert Arabic"/>
                <w:color w:val="000000"/>
                <w:sz w:val="16"/>
                <w:szCs w:val="16"/>
              </w:rPr>
            </w:r>
            <w:r w:rsidR="00AF668D">
              <w:rPr>
                <w:rFonts w:ascii="FS Albert Arabic" w:hAnsi="FS Albert Arabic" w:cs="FS Albert Arabic"/>
                <w:color w:val="000000"/>
                <w:sz w:val="16"/>
                <w:szCs w:val="16"/>
              </w:rPr>
              <w:fldChar w:fldCharType="separate"/>
            </w:r>
            <w:r w:rsidRPr="00C97ED2">
              <w:rPr>
                <w:rFonts w:ascii="FS Albert Arabic" w:hAnsi="FS Albert Arabic" w:cs="FS Albert Arabic"/>
                <w:color w:val="000000"/>
                <w:sz w:val="16"/>
                <w:szCs w:val="16"/>
              </w:rPr>
              <w:fldChar w:fldCharType="end"/>
            </w:r>
          </w:p>
        </w:tc>
        <w:tc>
          <w:tcPr>
            <w:tcW w:w="450" w:type="dxa"/>
            <w:shd w:val="clear" w:color="auto" w:fill="BCCF00"/>
            <w:vAlign w:val="center"/>
          </w:tcPr>
          <w:p w14:paraId="397049B3" w14:textId="77777777" w:rsidR="00DE5791" w:rsidRPr="00C97ED2" w:rsidRDefault="00DE5791" w:rsidP="00DE5791">
            <w:pPr>
              <w:ind w:left="-102" w:right="-73"/>
              <w:jc w:val="center"/>
              <w:rPr>
                <w:rFonts w:ascii="FS Albert Arabic" w:hAnsi="FS Albert Arabic" w:cs="FS Albert Arabic"/>
                <w:color w:val="000000"/>
                <w:sz w:val="16"/>
                <w:szCs w:val="16"/>
              </w:rPr>
            </w:pPr>
            <w:r w:rsidRPr="00C97ED2">
              <w:rPr>
                <w:rFonts w:ascii="FS Albert Arabic" w:hAnsi="FS Albert Arabic" w:cs="FS Albert Arabic"/>
                <w:color w:val="000000"/>
                <w:sz w:val="16"/>
                <w:szCs w:val="16"/>
              </w:rPr>
              <w:fldChar w:fldCharType="begin">
                <w:ffData>
                  <w:name w:val="Check6"/>
                  <w:enabled/>
                  <w:calcOnExit w:val="0"/>
                  <w:checkBox>
                    <w:sizeAuto/>
                    <w:default w:val="0"/>
                  </w:checkBox>
                </w:ffData>
              </w:fldChar>
            </w:r>
            <w:r w:rsidRPr="00C97ED2">
              <w:rPr>
                <w:rFonts w:ascii="FS Albert Arabic" w:hAnsi="FS Albert Arabic" w:cs="FS Albert Arabic"/>
                <w:color w:val="000000"/>
                <w:sz w:val="16"/>
                <w:szCs w:val="16"/>
              </w:rPr>
              <w:instrText xml:space="preserve"> FORMCHECKBOX </w:instrText>
            </w:r>
            <w:r w:rsidR="00AF668D">
              <w:rPr>
                <w:rFonts w:ascii="FS Albert Arabic" w:hAnsi="FS Albert Arabic" w:cs="FS Albert Arabic"/>
                <w:color w:val="000000"/>
                <w:sz w:val="16"/>
                <w:szCs w:val="16"/>
              </w:rPr>
            </w:r>
            <w:r w:rsidR="00AF668D">
              <w:rPr>
                <w:rFonts w:ascii="FS Albert Arabic" w:hAnsi="FS Albert Arabic" w:cs="FS Albert Arabic"/>
                <w:color w:val="000000"/>
                <w:sz w:val="16"/>
                <w:szCs w:val="16"/>
              </w:rPr>
              <w:fldChar w:fldCharType="separate"/>
            </w:r>
            <w:r w:rsidRPr="00C97ED2">
              <w:rPr>
                <w:rFonts w:ascii="FS Albert Arabic" w:hAnsi="FS Albert Arabic" w:cs="FS Albert Arabic"/>
                <w:color w:val="000000"/>
                <w:sz w:val="16"/>
                <w:szCs w:val="16"/>
              </w:rPr>
              <w:fldChar w:fldCharType="end"/>
            </w:r>
          </w:p>
        </w:tc>
      </w:tr>
      <w:tr w:rsidR="00DE5791" w:rsidRPr="00C97ED2" w14:paraId="30CD5A4A" w14:textId="77777777" w:rsidTr="00C97ED2">
        <w:tc>
          <w:tcPr>
            <w:tcW w:w="540" w:type="dxa"/>
            <w:shd w:val="clear" w:color="auto" w:fill="auto"/>
            <w:noWrap/>
            <w:vAlign w:val="center"/>
          </w:tcPr>
          <w:p w14:paraId="4EEF28B2" w14:textId="77777777" w:rsidR="00DE5791" w:rsidRPr="00C97ED2" w:rsidRDefault="00DE5791" w:rsidP="00DE5791">
            <w:pPr>
              <w:numPr>
                <w:ilvl w:val="0"/>
                <w:numId w:val="15"/>
              </w:numPr>
              <w:ind w:left="72" w:firstLine="0"/>
              <w:jc w:val="center"/>
              <w:rPr>
                <w:rFonts w:ascii="FS Albert Arabic" w:hAnsi="FS Albert Arabic" w:cs="FS Albert Arabic"/>
                <w:color w:val="000000"/>
                <w:sz w:val="18"/>
                <w:szCs w:val="18"/>
              </w:rPr>
            </w:pPr>
          </w:p>
        </w:tc>
        <w:tc>
          <w:tcPr>
            <w:tcW w:w="7650" w:type="dxa"/>
            <w:gridSpan w:val="4"/>
            <w:shd w:val="clear" w:color="auto" w:fill="auto"/>
            <w:vAlign w:val="center"/>
          </w:tcPr>
          <w:p w14:paraId="47F90FC7" w14:textId="77777777" w:rsidR="00DE5791" w:rsidRPr="00C97ED2" w:rsidRDefault="00DE5791" w:rsidP="00DE5791">
            <w:pPr>
              <w:jc w:val="left"/>
              <w:rPr>
                <w:rFonts w:ascii="FS Albert Arabic" w:hAnsi="FS Albert Arabic" w:cs="FS Albert Arabic"/>
                <w:color w:val="000000"/>
                <w:sz w:val="18"/>
                <w:szCs w:val="18"/>
              </w:rPr>
            </w:pPr>
            <w:r w:rsidRPr="00C97ED2">
              <w:rPr>
                <w:rFonts w:ascii="FS Albert Arabic" w:hAnsi="FS Albert Arabic" w:cs="FS Albert Arabic"/>
                <w:color w:val="000000"/>
                <w:sz w:val="18"/>
                <w:szCs w:val="18"/>
              </w:rPr>
              <w:t>Requirement for trend logging, alarm/event routing and notification, and data archiving are incorporated.</w:t>
            </w:r>
          </w:p>
        </w:tc>
        <w:tc>
          <w:tcPr>
            <w:tcW w:w="450" w:type="dxa"/>
            <w:shd w:val="clear" w:color="auto" w:fill="BCCF00"/>
            <w:vAlign w:val="center"/>
          </w:tcPr>
          <w:p w14:paraId="38DF1A56" w14:textId="77777777" w:rsidR="00DE5791" w:rsidRPr="00C97ED2" w:rsidRDefault="00DE5791" w:rsidP="00DE5791">
            <w:pPr>
              <w:ind w:left="-102" w:right="-73"/>
              <w:jc w:val="center"/>
              <w:rPr>
                <w:rFonts w:ascii="FS Albert Arabic" w:hAnsi="FS Albert Arabic" w:cs="FS Albert Arabic"/>
                <w:color w:val="000000"/>
                <w:sz w:val="16"/>
                <w:szCs w:val="16"/>
              </w:rPr>
            </w:pPr>
            <w:r w:rsidRPr="00C97ED2">
              <w:rPr>
                <w:rFonts w:ascii="FS Albert Arabic" w:hAnsi="FS Albert Arabic" w:cs="FS Albert Arabic"/>
                <w:color w:val="000000"/>
                <w:sz w:val="16"/>
                <w:szCs w:val="16"/>
              </w:rPr>
              <w:fldChar w:fldCharType="begin">
                <w:ffData>
                  <w:name w:val="Check4"/>
                  <w:enabled/>
                  <w:calcOnExit w:val="0"/>
                  <w:checkBox>
                    <w:sizeAuto/>
                    <w:default w:val="0"/>
                  </w:checkBox>
                </w:ffData>
              </w:fldChar>
            </w:r>
            <w:r w:rsidRPr="00C97ED2">
              <w:rPr>
                <w:rFonts w:ascii="FS Albert Arabic" w:hAnsi="FS Albert Arabic" w:cs="FS Albert Arabic"/>
                <w:color w:val="000000"/>
                <w:sz w:val="16"/>
                <w:szCs w:val="16"/>
              </w:rPr>
              <w:instrText xml:space="preserve"> FORMCHECKBOX </w:instrText>
            </w:r>
            <w:r w:rsidR="00AF668D">
              <w:rPr>
                <w:rFonts w:ascii="FS Albert Arabic" w:hAnsi="FS Albert Arabic" w:cs="FS Albert Arabic"/>
                <w:color w:val="000000"/>
                <w:sz w:val="16"/>
                <w:szCs w:val="16"/>
              </w:rPr>
            </w:r>
            <w:r w:rsidR="00AF668D">
              <w:rPr>
                <w:rFonts w:ascii="FS Albert Arabic" w:hAnsi="FS Albert Arabic" w:cs="FS Albert Arabic"/>
                <w:color w:val="000000"/>
                <w:sz w:val="16"/>
                <w:szCs w:val="16"/>
              </w:rPr>
              <w:fldChar w:fldCharType="separate"/>
            </w:r>
            <w:r w:rsidRPr="00C97ED2">
              <w:rPr>
                <w:rFonts w:ascii="FS Albert Arabic" w:hAnsi="FS Albert Arabic" w:cs="FS Albert Arabic"/>
                <w:color w:val="000000"/>
                <w:sz w:val="16"/>
                <w:szCs w:val="16"/>
              </w:rPr>
              <w:fldChar w:fldCharType="end"/>
            </w:r>
          </w:p>
        </w:tc>
        <w:tc>
          <w:tcPr>
            <w:tcW w:w="450" w:type="dxa"/>
            <w:gridSpan w:val="2"/>
            <w:shd w:val="clear" w:color="auto" w:fill="BCCF00"/>
            <w:vAlign w:val="center"/>
          </w:tcPr>
          <w:p w14:paraId="6202354C" w14:textId="77777777" w:rsidR="00DE5791" w:rsidRPr="00C97ED2" w:rsidRDefault="00DE5791" w:rsidP="00DE5791">
            <w:pPr>
              <w:ind w:left="-102" w:right="-73"/>
              <w:jc w:val="center"/>
              <w:rPr>
                <w:rFonts w:ascii="FS Albert Arabic" w:hAnsi="FS Albert Arabic" w:cs="FS Albert Arabic"/>
                <w:color w:val="000000"/>
                <w:sz w:val="16"/>
                <w:szCs w:val="16"/>
              </w:rPr>
            </w:pPr>
            <w:r w:rsidRPr="00C97ED2">
              <w:rPr>
                <w:rFonts w:ascii="FS Albert Arabic" w:hAnsi="FS Albert Arabic" w:cs="FS Albert Arabic"/>
                <w:color w:val="000000"/>
                <w:sz w:val="16"/>
                <w:szCs w:val="16"/>
              </w:rPr>
              <w:fldChar w:fldCharType="begin">
                <w:ffData>
                  <w:name w:val="Check5"/>
                  <w:enabled/>
                  <w:calcOnExit w:val="0"/>
                  <w:checkBox>
                    <w:sizeAuto/>
                    <w:default w:val="0"/>
                  </w:checkBox>
                </w:ffData>
              </w:fldChar>
            </w:r>
            <w:r w:rsidRPr="00C97ED2">
              <w:rPr>
                <w:rFonts w:ascii="FS Albert Arabic" w:hAnsi="FS Albert Arabic" w:cs="FS Albert Arabic"/>
                <w:color w:val="000000"/>
                <w:sz w:val="16"/>
                <w:szCs w:val="16"/>
              </w:rPr>
              <w:instrText xml:space="preserve"> FORMCHECKBOX </w:instrText>
            </w:r>
            <w:r w:rsidR="00AF668D">
              <w:rPr>
                <w:rFonts w:ascii="FS Albert Arabic" w:hAnsi="FS Albert Arabic" w:cs="FS Albert Arabic"/>
                <w:color w:val="000000"/>
                <w:sz w:val="16"/>
                <w:szCs w:val="16"/>
              </w:rPr>
            </w:r>
            <w:r w:rsidR="00AF668D">
              <w:rPr>
                <w:rFonts w:ascii="FS Albert Arabic" w:hAnsi="FS Albert Arabic" w:cs="FS Albert Arabic"/>
                <w:color w:val="000000"/>
                <w:sz w:val="16"/>
                <w:szCs w:val="16"/>
              </w:rPr>
              <w:fldChar w:fldCharType="separate"/>
            </w:r>
            <w:r w:rsidRPr="00C97ED2">
              <w:rPr>
                <w:rFonts w:ascii="FS Albert Arabic" w:hAnsi="FS Albert Arabic" w:cs="FS Albert Arabic"/>
                <w:color w:val="000000"/>
                <w:sz w:val="16"/>
                <w:szCs w:val="16"/>
              </w:rPr>
              <w:fldChar w:fldCharType="end"/>
            </w:r>
          </w:p>
        </w:tc>
        <w:tc>
          <w:tcPr>
            <w:tcW w:w="450" w:type="dxa"/>
            <w:shd w:val="clear" w:color="auto" w:fill="BCCF00"/>
            <w:vAlign w:val="center"/>
          </w:tcPr>
          <w:p w14:paraId="09C39F92" w14:textId="77777777" w:rsidR="00DE5791" w:rsidRPr="00C97ED2" w:rsidRDefault="00DE5791" w:rsidP="00DE5791">
            <w:pPr>
              <w:ind w:left="-102" w:right="-73"/>
              <w:jc w:val="center"/>
              <w:rPr>
                <w:rFonts w:ascii="FS Albert Arabic" w:hAnsi="FS Albert Arabic" w:cs="FS Albert Arabic"/>
                <w:color w:val="000000"/>
                <w:sz w:val="16"/>
                <w:szCs w:val="16"/>
              </w:rPr>
            </w:pPr>
            <w:r w:rsidRPr="00C97ED2">
              <w:rPr>
                <w:rFonts w:ascii="FS Albert Arabic" w:hAnsi="FS Albert Arabic" w:cs="FS Albert Arabic"/>
                <w:color w:val="000000"/>
                <w:sz w:val="16"/>
                <w:szCs w:val="16"/>
              </w:rPr>
              <w:fldChar w:fldCharType="begin">
                <w:ffData>
                  <w:name w:val="Check6"/>
                  <w:enabled/>
                  <w:calcOnExit w:val="0"/>
                  <w:checkBox>
                    <w:sizeAuto/>
                    <w:default w:val="0"/>
                  </w:checkBox>
                </w:ffData>
              </w:fldChar>
            </w:r>
            <w:r w:rsidRPr="00C97ED2">
              <w:rPr>
                <w:rFonts w:ascii="FS Albert Arabic" w:hAnsi="FS Albert Arabic" w:cs="FS Albert Arabic"/>
                <w:color w:val="000000"/>
                <w:sz w:val="16"/>
                <w:szCs w:val="16"/>
              </w:rPr>
              <w:instrText xml:space="preserve"> FORMCHECKBOX </w:instrText>
            </w:r>
            <w:r w:rsidR="00AF668D">
              <w:rPr>
                <w:rFonts w:ascii="FS Albert Arabic" w:hAnsi="FS Albert Arabic" w:cs="FS Albert Arabic"/>
                <w:color w:val="000000"/>
                <w:sz w:val="16"/>
                <w:szCs w:val="16"/>
              </w:rPr>
            </w:r>
            <w:r w:rsidR="00AF668D">
              <w:rPr>
                <w:rFonts w:ascii="FS Albert Arabic" w:hAnsi="FS Albert Arabic" w:cs="FS Albert Arabic"/>
                <w:color w:val="000000"/>
                <w:sz w:val="16"/>
                <w:szCs w:val="16"/>
              </w:rPr>
              <w:fldChar w:fldCharType="separate"/>
            </w:r>
            <w:r w:rsidRPr="00C97ED2">
              <w:rPr>
                <w:rFonts w:ascii="FS Albert Arabic" w:hAnsi="FS Albert Arabic" w:cs="FS Albert Arabic"/>
                <w:color w:val="000000"/>
                <w:sz w:val="16"/>
                <w:szCs w:val="16"/>
              </w:rPr>
              <w:fldChar w:fldCharType="end"/>
            </w:r>
          </w:p>
        </w:tc>
      </w:tr>
      <w:tr w:rsidR="00DE5791" w:rsidRPr="00C97ED2" w14:paraId="388FB0DB" w14:textId="77777777" w:rsidTr="00C97ED2">
        <w:tc>
          <w:tcPr>
            <w:tcW w:w="540" w:type="dxa"/>
            <w:shd w:val="clear" w:color="auto" w:fill="auto"/>
            <w:noWrap/>
            <w:vAlign w:val="center"/>
          </w:tcPr>
          <w:p w14:paraId="510D8FD7" w14:textId="77777777" w:rsidR="00DE5791" w:rsidRPr="00C97ED2" w:rsidRDefault="00DE5791" w:rsidP="00DE5791">
            <w:pPr>
              <w:numPr>
                <w:ilvl w:val="0"/>
                <w:numId w:val="15"/>
              </w:numPr>
              <w:ind w:left="72" w:firstLine="0"/>
              <w:jc w:val="center"/>
              <w:rPr>
                <w:rFonts w:ascii="FS Albert Arabic" w:hAnsi="FS Albert Arabic" w:cs="FS Albert Arabic"/>
                <w:color w:val="000000"/>
                <w:sz w:val="18"/>
                <w:szCs w:val="18"/>
              </w:rPr>
            </w:pPr>
          </w:p>
        </w:tc>
        <w:tc>
          <w:tcPr>
            <w:tcW w:w="7650" w:type="dxa"/>
            <w:gridSpan w:val="4"/>
            <w:shd w:val="clear" w:color="auto" w:fill="auto"/>
            <w:vAlign w:val="center"/>
          </w:tcPr>
          <w:p w14:paraId="10540579" w14:textId="77777777" w:rsidR="00DE5791" w:rsidRPr="00C97ED2" w:rsidRDefault="00DE5791" w:rsidP="00DE5791">
            <w:pPr>
              <w:jc w:val="left"/>
              <w:rPr>
                <w:rFonts w:ascii="FS Albert Arabic" w:hAnsi="FS Albert Arabic" w:cs="FS Albert Arabic"/>
                <w:color w:val="000000"/>
                <w:sz w:val="18"/>
                <w:szCs w:val="18"/>
              </w:rPr>
            </w:pPr>
            <w:r w:rsidRPr="00C97ED2">
              <w:rPr>
                <w:rFonts w:ascii="FS Albert Arabic" w:hAnsi="FS Albert Arabic" w:cs="FS Albert Arabic"/>
                <w:color w:val="000000"/>
                <w:sz w:val="18"/>
                <w:szCs w:val="18"/>
              </w:rPr>
              <w:t>A Commissioning Authority employed by the Client to provide comprehensive review and recommendation for all documents related to BMS (e.g. BMS Specification, BOD, OPR, etc.) to comply with the Client’s requirements and Standards during the stages of design development.</w:t>
            </w:r>
          </w:p>
        </w:tc>
        <w:tc>
          <w:tcPr>
            <w:tcW w:w="450" w:type="dxa"/>
            <w:shd w:val="clear" w:color="auto" w:fill="BCCF00"/>
            <w:vAlign w:val="center"/>
          </w:tcPr>
          <w:p w14:paraId="0262A8AF" w14:textId="77777777" w:rsidR="00DE5791" w:rsidRPr="00C97ED2" w:rsidRDefault="00DE5791" w:rsidP="00DE5791">
            <w:pPr>
              <w:ind w:left="-102" w:right="-73"/>
              <w:jc w:val="center"/>
              <w:rPr>
                <w:rFonts w:ascii="FS Albert Arabic" w:hAnsi="FS Albert Arabic" w:cs="FS Albert Arabic"/>
                <w:color w:val="000000"/>
                <w:sz w:val="16"/>
                <w:szCs w:val="16"/>
              </w:rPr>
            </w:pPr>
            <w:r w:rsidRPr="00C97ED2">
              <w:rPr>
                <w:rFonts w:ascii="FS Albert Arabic" w:hAnsi="FS Albert Arabic" w:cs="FS Albert Arabic"/>
                <w:color w:val="000000"/>
                <w:sz w:val="16"/>
                <w:szCs w:val="16"/>
              </w:rPr>
              <w:fldChar w:fldCharType="begin">
                <w:ffData>
                  <w:name w:val="Check4"/>
                  <w:enabled/>
                  <w:calcOnExit w:val="0"/>
                  <w:checkBox>
                    <w:sizeAuto/>
                    <w:default w:val="0"/>
                  </w:checkBox>
                </w:ffData>
              </w:fldChar>
            </w:r>
            <w:r w:rsidRPr="00C97ED2">
              <w:rPr>
                <w:rFonts w:ascii="FS Albert Arabic" w:hAnsi="FS Albert Arabic" w:cs="FS Albert Arabic"/>
                <w:color w:val="000000"/>
                <w:sz w:val="16"/>
                <w:szCs w:val="16"/>
              </w:rPr>
              <w:instrText xml:space="preserve"> FORMCHECKBOX </w:instrText>
            </w:r>
            <w:r w:rsidR="00AF668D">
              <w:rPr>
                <w:rFonts w:ascii="FS Albert Arabic" w:hAnsi="FS Albert Arabic" w:cs="FS Albert Arabic"/>
                <w:color w:val="000000"/>
                <w:sz w:val="16"/>
                <w:szCs w:val="16"/>
              </w:rPr>
            </w:r>
            <w:r w:rsidR="00AF668D">
              <w:rPr>
                <w:rFonts w:ascii="FS Albert Arabic" w:hAnsi="FS Albert Arabic" w:cs="FS Albert Arabic"/>
                <w:color w:val="000000"/>
                <w:sz w:val="16"/>
                <w:szCs w:val="16"/>
              </w:rPr>
              <w:fldChar w:fldCharType="separate"/>
            </w:r>
            <w:r w:rsidRPr="00C97ED2">
              <w:rPr>
                <w:rFonts w:ascii="FS Albert Arabic" w:hAnsi="FS Albert Arabic" w:cs="FS Albert Arabic"/>
                <w:color w:val="000000"/>
                <w:sz w:val="16"/>
                <w:szCs w:val="16"/>
              </w:rPr>
              <w:fldChar w:fldCharType="end"/>
            </w:r>
          </w:p>
        </w:tc>
        <w:tc>
          <w:tcPr>
            <w:tcW w:w="450" w:type="dxa"/>
            <w:gridSpan w:val="2"/>
            <w:shd w:val="clear" w:color="auto" w:fill="BCCF00"/>
            <w:vAlign w:val="center"/>
          </w:tcPr>
          <w:p w14:paraId="1DEDFE1E" w14:textId="77777777" w:rsidR="00DE5791" w:rsidRPr="00C97ED2" w:rsidRDefault="00DE5791" w:rsidP="00DE5791">
            <w:pPr>
              <w:ind w:left="-102" w:right="-73"/>
              <w:jc w:val="center"/>
              <w:rPr>
                <w:rFonts w:ascii="FS Albert Arabic" w:hAnsi="FS Albert Arabic" w:cs="FS Albert Arabic"/>
                <w:color w:val="000000"/>
                <w:sz w:val="16"/>
                <w:szCs w:val="16"/>
              </w:rPr>
            </w:pPr>
            <w:r w:rsidRPr="00C97ED2">
              <w:rPr>
                <w:rFonts w:ascii="FS Albert Arabic" w:hAnsi="FS Albert Arabic" w:cs="FS Albert Arabic"/>
                <w:color w:val="000000"/>
                <w:sz w:val="16"/>
                <w:szCs w:val="16"/>
              </w:rPr>
              <w:fldChar w:fldCharType="begin">
                <w:ffData>
                  <w:name w:val="Check5"/>
                  <w:enabled/>
                  <w:calcOnExit w:val="0"/>
                  <w:checkBox>
                    <w:sizeAuto/>
                    <w:default w:val="0"/>
                  </w:checkBox>
                </w:ffData>
              </w:fldChar>
            </w:r>
            <w:r w:rsidRPr="00C97ED2">
              <w:rPr>
                <w:rFonts w:ascii="FS Albert Arabic" w:hAnsi="FS Albert Arabic" w:cs="FS Albert Arabic"/>
                <w:color w:val="000000"/>
                <w:sz w:val="16"/>
                <w:szCs w:val="16"/>
              </w:rPr>
              <w:instrText xml:space="preserve"> FORMCHECKBOX </w:instrText>
            </w:r>
            <w:r w:rsidR="00AF668D">
              <w:rPr>
                <w:rFonts w:ascii="FS Albert Arabic" w:hAnsi="FS Albert Arabic" w:cs="FS Albert Arabic"/>
                <w:color w:val="000000"/>
                <w:sz w:val="16"/>
                <w:szCs w:val="16"/>
              </w:rPr>
            </w:r>
            <w:r w:rsidR="00AF668D">
              <w:rPr>
                <w:rFonts w:ascii="FS Albert Arabic" w:hAnsi="FS Albert Arabic" w:cs="FS Albert Arabic"/>
                <w:color w:val="000000"/>
                <w:sz w:val="16"/>
                <w:szCs w:val="16"/>
              </w:rPr>
              <w:fldChar w:fldCharType="separate"/>
            </w:r>
            <w:r w:rsidRPr="00C97ED2">
              <w:rPr>
                <w:rFonts w:ascii="FS Albert Arabic" w:hAnsi="FS Albert Arabic" w:cs="FS Albert Arabic"/>
                <w:color w:val="000000"/>
                <w:sz w:val="16"/>
                <w:szCs w:val="16"/>
              </w:rPr>
              <w:fldChar w:fldCharType="end"/>
            </w:r>
          </w:p>
        </w:tc>
        <w:tc>
          <w:tcPr>
            <w:tcW w:w="450" w:type="dxa"/>
            <w:shd w:val="clear" w:color="auto" w:fill="BCCF00"/>
            <w:vAlign w:val="center"/>
          </w:tcPr>
          <w:p w14:paraId="4E3A95BF" w14:textId="77777777" w:rsidR="00DE5791" w:rsidRPr="00C97ED2" w:rsidRDefault="00DE5791" w:rsidP="00DE5791">
            <w:pPr>
              <w:ind w:left="-102" w:right="-73"/>
              <w:jc w:val="center"/>
              <w:rPr>
                <w:rFonts w:ascii="FS Albert Arabic" w:hAnsi="FS Albert Arabic" w:cs="FS Albert Arabic"/>
                <w:color w:val="000000"/>
                <w:sz w:val="16"/>
                <w:szCs w:val="16"/>
              </w:rPr>
            </w:pPr>
            <w:r w:rsidRPr="00C97ED2">
              <w:rPr>
                <w:rFonts w:ascii="FS Albert Arabic" w:hAnsi="FS Albert Arabic" w:cs="FS Albert Arabic"/>
                <w:color w:val="000000"/>
                <w:sz w:val="16"/>
                <w:szCs w:val="16"/>
              </w:rPr>
              <w:fldChar w:fldCharType="begin">
                <w:ffData>
                  <w:name w:val="Check6"/>
                  <w:enabled/>
                  <w:calcOnExit w:val="0"/>
                  <w:checkBox>
                    <w:sizeAuto/>
                    <w:default w:val="0"/>
                  </w:checkBox>
                </w:ffData>
              </w:fldChar>
            </w:r>
            <w:r w:rsidRPr="00C97ED2">
              <w:rPr>
                <w:rFonts w:ascii="FS Albert Arabic" w:hAnsi="FS Albert Arabic" w:cs="FS Albert Arabic"/>
                <w:color w:val="000000"/>
                <w:sz w:val="16"/>
                <w:szCs w:val="16"/>
              </w:rPr>
              <w:instrText xml:space="preserve"> FORMCHECKBOX </w:instrText>
            </w:r>
            <w:r w:rsidR="00AF668D">
              <w:rPr>
                <w:rFonts w:ascii="FS Albert Arabic" w:hAnsi="FS Albert Arabic" w:cs="FS Albert Arabic"/>
                <w:color w:val="000000"/>
                <w:sz w:val="16"/>
                <w:szCs w:val="16"/>
              </w:rPr>
            </w:r>
            <w:r w:rsidR="00AF668D">
              <w:rPr>
                <w:rFonts w:ascii="FS Albert Arabic" w:hAnsi="FS Albert Arabic" w:cs="FS Albert Arabic"/>
                <w:color w:val="000000"/>
                <w:sz w:val="16"/>
                <w:szCs w:val="16"/>
              </w:rPr>
              <w:fldChar w:fldCharType="separate"/>
            </w:r>
            <w:r w:rsidRPr="00C97ED2">
              <w:rPr>
                <w:rFonts w:ascii="FS Albert Arabic" w:hAnsi="FS Albert Arabic" w:cs="FS Albert Arabic"/>
                <w:color w:val="000000"/>
                <w:sz w:val="16"/>
                <w:szCs w:val="16"/>
              </w:rPr>
              <w:fldChar w:fldCharType="end"/>
            </w:r>
          </w:p>
        </w:tc>
      </w:tr>
      <w:tr w:rsidR="00DE5791" w:rsidRPr="00C97ED2" w14:paraId="6D1136C2" w14:textId="77777777" w:rsidTr="00C97ED2">
        <w:tc>
          <w:tcPr>
            <w:tcW w:w="540" w:type="dxa"/>
            <w:shd w:val="clear" w:color="auto" w:fill="auto"/>
            <w:noWrap/>
            <w:vAlign w:val="center"/>
          </w:tcPr>
          <w:p w14:paraId="7B808DAF" w14:textId="77777777" w:rsidR="00DE5791" w:rsidRPr="00C97ED2" w:rsidRDefault="00DE5791" w:rsidP="00DE5791">
            <w:pPr>
              <w:numPr>
                <w:ilvl w:val="0"/>
                <w:numId w:val="15"/>
              </w:numPr>
              <w:ind w:left="72" w:firstLine="0"/>
              <w:jc w:val="center"/>
              <w:rPr>
                <w:rFonts w:ascii="FS Albert Arabic" w:hAnsi="FS Albert Arabic" w:cs="FS Albert Arabic"/>
                <w:color w:val="000000"/>
                <w:sz w:val="18"/>
                <w:szCs w:val="18"/>
              </w:rPr>
            </w:pPr>
          </w:p>
        </w:tc>
        <w:tc>
          <w:tcPr>
            <w:tcW w:w="7650" w:type="dxa"/>
            <w:gridSpan w:val="4"/>
            <w:shd w:val="clear" w:color="auto" w:fill="auto"/>
            <w:vAlign w:val="center"/>
          </w:tcPr>
          <w:p w14:paraId="0DC86166" w14:textId="77777777" w:rsidR="00DE5791" w:rsidRPr="00C97ED2" w:rsidRDefault="00DE5791" w:rsidP="00DE5791">
            <w:pPr>
              <w:jc w:val="left"/>
              <w:rPr>
                <w:rFonts w:ascii="FS Albert Arabic" w:hAnsi="FS Albert Arabic" w:cs="FS Albert Arabic"/>
                <w:color w:val="000000"/>
                <w:sz w:val="18"/>
                <w:szCs w:val="18"/>
              </w:rPr>
            </w:pPr>
            <w:r w:rsidRPr="00C97ED2">
              <w:rPr>
                <w:rFonts w:ascii="FS Albert Arabic" w:hAnsi="FS Albert Arabic" w:cs="FS Albert Arabic"/>
                <w:color w:val="000000"/>
                <w:sz w:val="18"/>
                <w:szCs w:val="18"/>
              </w:rPr>
              <w:t>Clear description of division of responsibilities between integrating parties provided.</w:t>
            </w:r>
          </w:p>
        </w:tc>
        <w:tc>
          <w:tcPr>
            <w:tcW w:w="450" w:type="dxa"/>
            <w:shd w:val="clear" w:color="auto" w:fill="BCCF00"/>
            <w:vAlign w:val="center"/>
          </w:tcPr>
          <w:p w14:paraId="5B4D2C0B" w14:textId="77777777" w:rsidR="00DE5791" w:rsidRPr="00C97ED2" w:rsidRDefault="00DE5791" w:rsidP="00DE5791">
            <w:pPr>
              <w:ind w:left="-102" w:right="-73"/>
              <w:jc w:val="center"/>
              <w:rPr>
                <w:rFonts w:ascii="FS Albert Arabic" w:hAnsi="FS Albert Arabic" w:cs="FS Albert Arabic"/>
                <w:color w:val="000000"/>
                <w:sz w:val="16"/>
                <w:szCs w:val="16"/>
              </w:rPr>
            </w:pPr>
            <w:r w:rsidRPr="00C97ED2">
              <w:rPr>
                <w:rFonts w:ascii="FS Albert Arabic" w:hAnsi="FS Albert Arabic" w:cs="FS Albert Arabic"/>
                <w:color w:val="000000"/>
                <w:sz w:val="16"/>
                <w:szCs w:val="16"/>
              </w:rPr>
              <w:fldChar w:fldCharType="begin">
                <w:ffData>
                  <w:name w:val="Check4"/>
                  <w:enabled/>
                  <w:calcOnExit w:val="0"/>
                  <w:checkBox>
                    <w:sizeAuto/>
                    <w:default w:val="0"/>
                  </w:checkBox>
                </w:ffData>
              </w:fldChar>
            </w:r>
            <w:r w:rsidRPr="00C97ED2">
              <w:rPr>
                <w:rFonts w:ascii="FS Albert Arabic" w:hAnsi="FS Albert Arabic" w:cs="FS Albert Arabic"/>
                <w:color w:val="000000"/>
                <w:sz w:val="16"/>
                <w:szCs w:val="16"/>
              </w:rPr>
              <w:instrText xml:space="preserve"> FORMCHECKBOX </w:instrText>
            </w:r>
            <w:r w:rsidR="00AF668D">
              <w:rPr>
                <w:rFonts w:ascii="FS Albert Arabic" w:hAnsi="FS Albert Arabic" w:cs="FS Albert Arabic"/>
                <w:color w:val="000000"/>
                <w:sz w:val="16"/>
                <w:szCs w:val="16"/>
              </w:rPr>
            </w:r>
            <w:r w:rsidR="00AF668D">
              <w:rPr>
                <w:rFonts w:ascii="FS Albert Arabic" w:hAnsi="FS Albert Arabic" w:cs="FS Albert Arabic"/>
                <w:color w:val="000000"/>
                <w:sz w:val="16"/>
                <w:szCs w:val="16"/>
              </w:rPr>
              <w:fldChar w:fldCharType="separate"/>
            </w:r>
            <w:r w:rsidRPr="00C97ED2">
              <w:rPr>
                <w:rFonts w:ascii="FS Albert Arabic" w:hAnsi="FS Albert Arabic" w:cs="FS Albert Arabic"/>
                <w:color w:val="000000"/>
                <w:sz w:val="16"/>
                <w:szCs w:val="16"/>
              </w:rPr>
              <w:fldChar w:fldCharType="end"/>
            </w:r>
          </w:p>
        </w:tc>
        <w:tc>
          <w:tcPr>
            <w:tcW w:w="450" w:type="dxa"/>
            <w:gridSpan w:val="2"/>
            <w:shd w:val="clear" w:color="auto" w:fill="BCCF00"/>
            <w:vAlign w:val="center"/>
          </w:tcPr>
          <w:p w14:paraId="3A9F7F5B" w14:textId="77777777" w:rsidR="00DE5791" w:rsidRPr="00C97ED2" w:rsidRDefault="00DE5791" w:rsidP="00DE5791">
            <w:pPr>
              <w:ind w:left="-102" w:right="-73"/>
              <w:jc w:val="center"/>
              <w:rPr>
                <w:rFonts w:ascii="FS Albert Arabic" w:hAnsi="FS Albert Arabic" w:cs="FS Albert Arabic"/>
                <w:color w:val="000000"/>
                <w:sz w:val="16"/>
                <w:szCs w:val="16"/>
              </w:rPr>
            </w:pPr>
            <w:r w:rsidRPr="00C97ED2">
              <w:rPr>
                <w:rFonts w:ascii="FS Albert Arabic" w:hAnsi="FS Albert Arabic" w:cs="FS Albert Arabic"/>
                <w:color w:val="000000"/>
                <w:sz w:val="16"/>
                <w:szCs w:val="16"/>
              </w:rPr>
              <w:fldChar w:fldCharType="begin">
                <w:ffData>
                  <w:name w:val="Check5"/>
                  <w:enabled/>
                  <w:calcOnExit w:val="0"/>
                  <w:checkBox>
                    <w:sizeAuto/>
                    <w:default w:val="0"/>
                  </w:checkBox>
                </w:ffData>
              </w:fldChar>
            </w:r>
            <w:r w:rsidRPr="00C97ED2">
              <w:rPr>
                <w:rFonts w:ascii="FS Albert Arabic" w:hAnsi="FS Albert Arabic" w:cs="FS Albert Arabic"/>
                <w:color w:val="000000"/>
                <w:sz w:val="16"/>
                <w:szCs w:val="16"/>
              </w:rPr>
              <w:instrText xml:space="preserve"> FORMCHECKBOX </w:instrText>
            </w:r>
            <w:r w:rsidR="00AF668D">
              <w:rPr>
                <w:rFonts w:ascii="FS Albert Arabic" w:hAnsi="FS Albert Arabic" w:cs="FS Albert Arabic"/>
                <w:color w:val="000000"/>
                <w:sz w:val="16"/>
                <w:szCs w:val="16"/>
              </w:rPr>
            </w:r>
            <w:r w:rsidR="00AF668D">
              <w:rPr>
                <w:rFonts w:ascii="FS Albert Arabic" w:hAnsi="FS Albert Arabic" w:cs="FS Albert Arabic"/>
                <w:color w:val="000000"/>
                <w:sz w:val="16"/>
                <w:szCs w:val="16"/>
              </w:rPr>
              <w:fldChar w:fldCharType="separate"/>
            </w:r>
            <w:r w:rsidRPr="00C97ED2">
              <w:rPr>
                <w:rFonts w:ascii="FS Albert Arabic" w:hAnsi="FS Albert Arabic" w:cs="FS Albert Arabic"/>
                <w:color w:val="000000"/>
                <w:sz w:val="16"/>
                <w:szCs w:val="16"/>
              </w:rPr>
              <w:fldChar w:fldCharType="end"/>
            </w:r>
          </w:p>
        </w:tc>
        <w:tc>
          <w:tcPr>
            <w:tcW w:w="450" w:type="dxa"/>
            <w:shd w:val="clear" w:color="auto" w:fill="BCCF00"/>
            <w:vAlign w:val="center"/>
          </w:tcPr>
          <w:p w14:paraId="13E5AC57" w14:textId="77777777" w:rsidR="00DE5791" w:rsidRPr="00C97ED2" w:rsidRDefault="00DE5791" w:rsidP="00DE5791">
            <w:pPr>
              <w:ind w:left="-102" w:right="-73"/>
              <w:jc w:val="center"/>
              <w:rPr>
                <w:rFonts w:ascii="FS Albert Arabic" w:hAnsi="FS Albert Arabic" w:cs="FS Albert Arabic"/>
                <w:color w:val="000000"/>
                <w:sz w:val="16"/>
                <w:szCs w:val="16"/>
              </w:rPr>
            </w:pPr>
            <w:r w:rsidRPr="00C97ED2">
              <w:rPr>
                <w:rFonts w:ascii="FS Albert Arabic" w:hAnsi="FS Albert Arabic" w:cs="FS Albert Arabic"/>
                <w:color w:val="000000"/>
                <w:sz w:val="16"/>
                <w:szCs w:val="16"/>
              </w:rPr>
              <w:fldChar w:fldCharType="begin">
                <w:ffData>
                  <w:name w:val="Check6"/>
                  <w:enabled/>
                  <w:calcOnExit w:val="0"/>
                  <w:checkBox>
                    <w:sizeAuto/>
                    <w:default w:val="0"/>
                  </w:checkBox>
                </w:ffData>
              </w:fldChar>
            </w:r>
            <w:r w:rsidRPr="00C97ED2">
              <w:rPr>
                <w:rFonts w:ascii="FS Albert Arabic" w:hAnsi="FS Albert Arabic" w:cs="FS Albert Arabic"/>
                <w:color w:val="000000"/>
                <w:sz w:val="16"/>
                <w:szCs w:val="16"/>
              </w:rPr>
              <w:instrText xml:space="preserve"> FORMCHECKBOX </w:instrText>
            </w:r>
            <w:r w:rsidR="00AF668D">
              <w:rPr>
                <w:rFonts w:ascii="FS Albert Arabic" w:hAnsi="FS Albert Arabic" w:cs="FS Albert Arabic"/>
                <w:color w:val="000000"/>
                <w:sz w:val="16"/>
                <w:szCs w:val="16"/>
              </w:rPr>
            </w:r>
            <w:r w:rsidR="00AF668D">
              <w:rPr>
                <w:rFonts w:ascii="FS Albert Arabic" w:hAnsi="FS Albert Arabic" w:cs="FS Albert Arabic"/>
                <w:color w:val="000000"/>
                <w:sz w:val="16"/>
                <w:szCs w:val="16"/>
              </w:rPr>
              <w:fldChar w:fldCharType="separate"/>
            </w:r>
            <w:r w:rsidRPr="00C97ED2">
              <w:rPr>
                <w:rFonts w:ascii="FS Albert Arabic" w:hAnsi="FS Albert Arabic" w:cs="FS Albert Arabic"/>
                <w:color w:val="000000"/>
                <w:sz w:val="16"/>
                <w:szCs w:val="16"/>
              </w:rPr>
              <w:fldChar w:fldCharType="end"/>
            </w:r>
          </w:p>
        </w:tc>
      </w:tr>
      <w:tr w:rsidR="00DE5791" w:rsidRPr="00C97ED2" w14:paraId="53E93DE0" w14:textId="77777777" w:rsidTr="00C97ED2">
        <w:tc>
          <w:tcPr>
            <w:tcW w:w="540" w:type="dxa"/>
            <w:shd w:val="clear" w:color="auto" w:fill="auto"/>
            <w:noWrap/>
            <w:vAlign w:val="center"/>
          </w:tcPr>
          <w:p w14:paraId="486E904F" w14:textId="77777777" w:rsidR="00DE5791" w:rsidRPr="00C97ED2" w:rsidRDefault="00DE5791" w:rsidP="00DE5791">
            <w:pPr>
              <w:numPr>
                <w:ilvl w:val="0"/>
                <w:numId w:val="15"/>
              </w:numPr>
              <w:ind w:left="72" w:firstLine="0"/>
              <w:jc w:val="center"/>
              <w:rPr>
                <w:rFonts w:ascii="FS Albert Arabic" w:hAnsi="FS Albert Arabic" w:cs="FS Albert Arabic"/>
                <w:color w:val="000000"/>
                <w:sz w:val="18"/>
                <w:szCs w:val="18"/>
              </w:rPr>
            </w:pPr>
          </w:p>
        </w:tc>
        <w:tc>
          <w:tcPr>
            <w:tcW w:w="7650" w:type="dxa"/>
            <w:gridSpan w:val="4"/>
            <w:shd w:val="clear" w:color="auto" w:fill="auto"/>
            <w:vAlign w:val="center"/>
          </w:tcPr>
          <w:p w14:paraId="54A30CD3" w14:textId="77777777" w:rsidR="00DE5791" w:rsidRPr="00C97ED2" w:rsidRDefault="00DE5791" w:rsidP="00DE5791">
            <w:pPr>
              <w:jc w:val="left"/>
              <w:rPr>
                <w:rFonts w:ascii="FS Albert Arabic" w:hAnsi="FS Albert Arabic" w:cs="FS Albert Arabic"/>
                <w:color w:val="000000"/>
                <w:sz w:val="18"/>
                <w:szCs w:val="18"/>
              </w:rPr>
            </w:pPr>
            <w:r w:rsidRPr="00C97ED2">
              <w:rPr>
                <w:rFonts w:ascii="FS Albert Arabic" w:hAnsi="FS Albert Arabic" w:cs="FS Albert Arabic"/>
                <w:color w:val="000000"/>
                <w:sz w:val="18"/>
                <w:szCs w:val="18"/>
              </w:rPr>
              <w:t>Testing and Commissioning requirements are defined in the Specification such as:</w:t>
            </w:r>
          </w:p>
        </w:tc>
        <w:tc>
          <w:tcPr>
            <w:tcW w:w="450" w:type="dxa"/>
            <w:shd w:val="clear" w:color="auto" w:fill="BCCF00"/>
            <w:vAlign w:val="center"/>
          </w:tcPr>
          <w:p w14:paraId="0E2FEA99" w14:textId="77777777" w:rsidR="00DE5791" w:rsidRPr="00C97ED2" w:rsidRDefault="00DE5791" w:rsidP="00DE5791">
            <w:pPr>
              <w:ind w:left="-102" w:right="-73"/>
              <w:jc w:val="center"/>
              <w:rPr>
                <w:rFonts w:ascii="FS Albert Arabic" w:hAnsi="FS Albert Arabic" w:cs="FS Albert Arabic"/>
                <w:color w:val="000000"/>
                <w:sz w:val="16"/>
                <w:szCs w:val="16"/>
              </w:rPr>
            </w:pPr>
            <w:r w:rsidRPr="00C97ED2">
              <w:rPr>
                <w:rFonts w:ascii="FS Albert Arabic" w:hAnsi="FS Albert Arabic" w:cs="FS Albert Arabic"/>
                <w:color w:val="000000"/>
                <w:sz w:val="16"/>
                <w:szCs w:val="16"/>
              </w:rPr>
              <w:fldChar w:fldCharType="begin">
                <w:ffData>
                  <w:name w:val="Check4"/>
                  <w:enabled/>
                  <w:calcOnExit w:val="0"/>
                  <w:checkBox>
                    <w:sizeAuto/>
                    <w:default w:val="0"/>
                  </w:checkBox>
                </w:ffData>
              </w:fldChar>
            </w:r>
            <w:r w:rsidRPr="00C97ED2">
              <w:rPr>
                <w:rFonts w:ascii="FS Albert Arabic" w:hAnsi="FS Albert Arabic" w:cs="FS Albert Arabic"/>
                <w:color w:val="000000"/>
                <w:sz w:val="16"/>
                <w:szCs w:val="16"/>
              </w:rPr>
              <w:instrText xml:space="preserve"> FORMCHECKBOX </w:instrText>
            </w:r>
            <w:r w:rsidR="00AF668D">
              <w:rPr>
                <w:rFonts w:ascii="FS Albert Arabic" w:hAnsi="FS Albert Arabic" w:cs="FS Albert Arabic"/>
                <w:color w:val="000000"/>
                <w:sz w:val="16"/>
                <w:szCs w:val="16"/>
              </w:rPr>
            </w:r>
            <w:r w:rsidR="00AF668D">
              <w:rPr>
                <w:rFonts w:ascii="FS Albert Arabic" w:hAnsi="FS Albert Arabic" w:cs="FS Albert Arabic"/>
                <w:color w:val="000000"/>
                <w:sz w:val="16"/>
                <w:szCs w:val="16"/>
              </w:rPr>
              <w:fldChar w:fldCharType="separate"/>
            </w:r>
            <w:r w:rsidRPr="00C97ED2">
              <w:rPr>
                <w:rFonts w:ascii="FS Albert Arabic" w:hAnsi="FS Albert Arabic" w:cs="FS Albert Arabic"/>
                <w:color w:val="000000"/>
                <w:sz w:val="16"/>
                <w:szCs w:val="16"/>
              </w:rPr>
              <w:fldChar w:fldCharType="end"/>
            </w:r>
          </w:p>
        </w:tc>
        <w:tc>
          <w:tcPr>
            <w:tcW w:w="450" w:type="dxa"/>
            <w:gridSpan w:val="2"/>
            <w:shd w:val="clear" w:color="auto" w:fill="BCCF00"/>
            <w:vAlign w:val="center"/>
          </w:tcPr>
          <w:p w14:paraId="5F47B14B" w14:textId="77777777" w:rsidR="00DE5791" w:rsidRPr="00C97ED2" w:rsidRDefault="00DE5791" w:rsidP="00DE5791">
            <w:pPr>
              <w:ind w:left="-102" w:right="-73"/>
              <w:jc w:val="center"/>
              <w:rPr>
                <w:rFonts w:ascii="FS Albert Arabic" w:hAnsi="FS Albert Arabic" w:cs="FS Albert Arabic"/>
                <w:color w:val="000000"/>
                <w:sz w:val="16"/>
                <w:szCs w:val="16"/>
              </w:rPr>
            </w:pPr>
            <w:r w:rsidRPr="00C97ED2">
              <w:rPr>
                <w:rFonts w:ascii="FS Albert Arabic" w:hAnsi="FS Albert Arabic" w:cs="FS Albert Arabic"/>
                <w:color w:val="000000"/>
                <w:sz w:val="16"/>
                <w:szCs w:val="16"/>
              </w:rPr>
              <w:fldChar w:fldCharType="begin">
                <w:ffData>
                  <w:name w:val="Check5"/>
                  <w:enabled/>
                  <w:calcOnExit w:val="0"/>
                  <w:checkBox>
                    <w:sizeAuto/>
                    <w:default w:val="0"/>
                  </w:checkBox>
                </w:ffData>
              </w:fldChar>
            </w:r>
            <w:r w:rsidRPr="00C97ED2">
              <w:rPr>
                <w:rFonts w:ascii="FS Albert Arabic" w:hAnsi="FS Albert Arabic" w:cs="FS Albert Arabic"/>
                <w:color w:val="000000"/>
                <w:sz w:val="16"/>
                <w:szCs w:val="16"/>
              </w:rPr>
              <w:instrText xml:space="preserve"> FORMCHECKBOX </w:instrText>
            </w:r>
            <w:r w:rsidR="00AF668D">
              <w:rPr>
                <w:rFonts w:ascii="FS Albert Arabic" w:hAnsi="FS Albert Arabic" w:cs="FS Albert Arabic"/>
                <w:color w:val="000000"/>
                <w:sz w:val="16"/>
                <w:szCs w:val="16"/>
              </w:rPr>
            </w:r>
            <w:r w:rsidR="00AF668D">
              <w:rPr>
                <w:rFonts w:ascii="FS Albert Arabic" w:hAnsi="FS Albert Arabic" w:cs="FS Albert Arabic"/>
                <w:color w:val="000000"/>
                <w:sz w:val="16"/>
                <w:szCs w:val="16"/>
              </w:rPr>
              <w:fldChar w:fldCharType="separate"/>
            </w:r>
            <w:r w:rsidRPr="00C97ED2">
              <w:rPr>
                <w:rFonts w:ascii="FS Albert Arabic" w:hAnsi="FS Albert Arabic" w:cs="FS Albert Arabic"/>
                <w:color w:val="000000"/>
                <w:sz w:val="16"/>
                <w:szCs w:val="16"/>
              </w:rPr>
              <w:fldChar w:fldCharType="end"/>
            </w:r>
          </w:p>
        </w:tc>
        <w:tc>
          <w:tcPr>
            <w:tcW w:w="450" w:type="dxa"/>
            <w:shd w:val="clear" w:color="auto" w:fill="BCCF00"/>
            <w:vAlign w:val="center"/>
          </w:tcPr>
          <w:p w14:paraId="5C696F8C" w14:textId="77777777" w:rsidR="00DE5791" w:rsidRPr="00C97ED2" w:rsidRDefault="00DE5791" w:rsidP="00DE5791">
            <w:pPr>
              <w:ind w:left="-102" w:right="-73"/>
              <w:jc w:val="center"/>
              <w:rPr>
                <w:rFonts w:ascii="FS Albert Arabic" w:hAnsi="FS Albert Arabic" w:cs="FS Albert Arabic"/>
                <w:color w:val="000000"/>
                <w:sz w:val="16"/>
                <w:szCs w:val="16"/>
              </w:rPr>
            </w:pPr>
            <w:r w:rsidRPr="00C97ED2">
              <w:rPr>
                <w:rFonts w:ascii="FS Albert Arabic" w:hAnsi="FS Albert Arabic" w:cs="FS Albert Arabic"/>
                <w:color w:val="000000"/>
                <w:sz w:val="16"/>
                <w:szCs w:val="16"/>
              </w:rPr>
              <w:fldChar w:fldCharType="begin">
                <w:ffData>
                  <w:name w:val="Check6"/>
                  <w:enabled/>
                  <w:calcOnExit w:val="0"/>
                  <w:checkBox>
                    <w:sizeAuto/>
                    <w:default w:val="0"/>
                  </w:checkBox>
                </w:ffData>
              </w:fldChar>
            </w:r>
            <w:r w:rsidRPr="00C97ED2">
              <w:rPr>
                <w:rFonts w:ascii="FS Albert Arabic" w:hAnsi="FS Albert Arabic" w:cs="FS Albert Arabic"/>
                <w:color w:val="000000"/>
                <w:sz w:val="16"/>
                <w:szCs w:val="16"/>
              </w:rPr>
              <w:instrText xml:space="preserve"> FORMCHECKBOX </w:instrText>
            </w:r>
            <w:r w:rsidR="00AF668D">
              <w:rPr>
                <w:rFonts w:ascii="FS Albert Arabic" w:hAnsi="FS Albert Arabic" w:cs="FS Albert Arabic"/>
                <w:color w:val="000000"/>
                <w:sz w:val="16"/>
                <w:szCs w:val="16"/>
              </w:rPr>
            </w:r>
            <w:r w:rsidR="00AF668D">
              <w:rPr>
                <w:rFonts w:ascii="FS Albert Arabic" w:hAnsi="FS Albert Arabic" w:cs="FS Albert Arabic"/>
                <w:color w:val="000000"/>
                <w:sz w:val="16"/>
                <w:szCs w:val="16"/>
              </w:rPr>
              <w:fldChar w:fldCharType="separate"/>
            </w:r>
            <w:r w:rsidRPr="00C97ED2">
              <w:rPr>
                <w:rFonts w:ascii="FS Albert Arabic" w:hAnsi="FS Albert Arabic" w:cs="FS Albert Arabic"/>
                <w:color w:val="000000"/>
                <w:sz w:val="16"/>
                <w:szCs w:val="16"/>
              </w:rPr>
              <w:fldChar w:fldCharType="end"/>
            </w:r>
          </w:p>
        </w:tc>
      </w:tr>
      <w:tr w:rsidR="00DE5791" w:rsidRPr="00C97ED2" w14:paraId="61D68672" w14:textId="77777777" w:rsidTr="00C97ED2">
        <w:tc>
          <w:tcPr>
            <w:tcW w:w="540" w:type="dxa"/>
            <w:shd w:val="clear" w:color="auto" w:fill="auto"/>
            <w:noWrap/>
            <w:vAlign w:val="center"/>
          </w:tcPr>
          <w:p w14:paraId="35F7A96B" w14:textId="77777777" w:rsidR="00DE5791" w:rsidRPr="00C97ED2" w:rsidRDefault="00DE5791" w:rsidP="00DE5791">
            <w:pPr>
              <w:ind w:left="72"/>
              <w:jc w:val="center"/>
              <w:rPr>
                <w:rFonts w:ascii="FS Albert Arabic" w:hAnsi="FS Albert Arabic" w:cs="FS Albert Arabic"/>
                <w:color w:val="000000"/>
                <w:sz w:val="18"/>
                <w:szCs w:val="18"/>
              </w:rPr>
            </w:pPr>
          </w:p>
        </w:tc>
        <w:tc>
          <w:tcPr>
            <w:tcW w:w="7650" w:type="dxa"/>
            <w:gridSpan w:val="4"/>
            <w:shd w:val="clear" w:color="auto" w:fill="auto"/>
            <w:vAlign w:val="center"/>
          </w:tcPr>
          <w:p w14:paraId="792B4F0D" w14:textId="77777777" w:rsidR="00DE5791" w:rsidRPr="00C97ED2" w:rsidRDefault="00DE5791" w:rsidP="00DE5791">
            <w:pPr>
              <w:numPr>
                <w:ilvl w:val="0"/>
                <w:numId w:val="22"/>
              </w:numPr>
              <w:ind w:left="256" w:hanging="256"/>
              <w:jc w:val="left"/>
              <w:rPr>
                <w:rFonts w:ascii="FS Albert Arabic" w:hAnsi="FS Albert Arabic" w:cs="FS Albert Arabic"/>
                <w:color w:val="000000"/>
                <w:sz w:val="18"/>
                <w:szCs w:val="18"/>
              </w:rPr>
            </w:pPr>
            <w:r w:rsidRPr="00C97ED2">
              <w:rPr>
                <w:rFonts w:ascii="FS Albert Arabic" w:hAnsi="FS Albert Arabic" w:cs="FS Albert Arabic"/>
                <w:color w:val="000000"/>
                <w:sz w:val="18"/>
                <w:szCs w:val="18"/>
              </w:rPr>
              <w:t>Comprehensive methodology for Integrated Testing.</w:t>
            </w:r>
          </w:p>
        </w:tc>
        <w:tc>
          <w:tcPr>
            <w:tcW w:w="450" w:type="dxa"/>
            <w:shd w:val="clear" w:color="auto" w:fill="BCCF00"/>
            <w:vAlign w:val="center"/>
          </w:tcPr>
          <w:p w14:paraId="0D84961E" w14:textId="77777777" w:rsidR="00DE5791" w:rsidRPr="00C97ED2" w:rsidRDefault="00DE5791" w:rsidP="00DE5791">
            <w:pPr>
              <w:ind w:left="-102" w:right="-73"/>
              <w:jc w:val="center"/>
              <w:rPr>
                <w:rFonts w:ascii="FS Albert Arabic" w:hAnsi="FS Albert Arabic" w:cs="FS Albert Arabic"/>
                <w:color w:val="000000"/>
                <w:sz w:val="16"/>
                <w:szCs w:val="16"/>
              </w:rPr>
            </w:pPr>
            <w:r w:rsidRPr="00C97ED2">
              <w:rPr>
                <w:rFonts w:ascii="FS Albert Arabic" w:hAnsi="FS Albert Arabic" w:cs="FS Albert Arabic"/>
                <w:color w:val="000000"/>
                <w:sz w:val="16"/>
                <w:szCs w:val="16"/>
              </w:rPr>
              <w:fldChar w:fldCharType="begin">
                <w:ffData>
                  <w:name w:val="Check4"/>
                  <w:enabled/>
                  <w:calcOnExit w:val="0"/>
                  <w:checkBox>
                    <w:sizeAuto/>
                    <w:default w:val="0"/>
                  </w:checkBox>
                </w:ffData>
              </w:fldChar>
            </w:r>
            <w:r w:rsidRPr="00C97ED2">
              <w:rPr>
                <w:rFonts w:ascii="FS Albert Arabic" w:hAnsi="FS Albert Arabic" w:cs="FS Albert Arabic"/>
                <w:color w:val="000000"/>
                <w:sz w:val="16"/>
                <w:szCs w:val="16"/>
              </w:rPr>
              <w:instrText xml:space="preserve"> FORMCHECKBOX </w:instrText>
            </w:r>
            <w:r w:rsidR="00AF668D">
              <w:rPr>
                <w:rFonts w:ascii="FS Albert Arabic" w:hAnsi="FS Albert Arabic" w:cs="FS Albert Arabic"/>
                <w:color w:val="000000"/>
                <w:sz w:val="16"/>
                <w:szCs w:val="16"/>
              </w:rPr>
            </w:r>
            <w:r w:rsidR="00AF668D">
              <w:rPr>
                <w:rFonts w:ascii="FS Albert Arabic" w:hAnsi="FS Albert Arabic" w:cs="FS Albert Arabic"/>
                <w:color w:val="000000"/>
                <w:sz w:val="16"/>
                <w:szCs w:val="16"/>
              </w:rPr>
              <w:fldChar w:fldCharType="separate"/>
            </w:r>
            <w:r w:rsidRPr="00C97ED2">
              <w:rPr>
                <w:rFonts w:ascii="FS Albert Arabic" w:hAnsi="FS Albert Arabic" w:cs="FS Albert Arabic"/>
                <w:color w:val="000000"/>
                <w:sz w:val="16"/>
                <w:szCs w:val="16"/>
              </w:rPr>
              <w:fldChar w:fldCharType="end"/>
            </w:r>
          </w:p>
        </w:tc>
        <w:tc>
          <w:tcPr>
            <w:tcW w:w="450" w:type="dxa"/>
            <w:gridSpan w:val="2"/>
            <w:shd w:val="clear" w:color="auto" w:fill="BCCF00"/>
            <w:vAlign w:val="center"/>
          </w:tcPr>
          <w:p w14:paraId="327FC20F" w14:textId="77777777" w:rsidR="00DE5791" w:rsidRPr="00C97ED2" w:rsidRDefault="00DE5791" w:rsidP="00DE5791">
            <w:pPr>
              <w:ind w:left="-102" w:right="-73"/>
              <w:jc w:val="center"/>
              <w:rPr>
                <w:rFonts w:ascii="FS Albert Arabic" w:hAnsi="FS Albert Arabic" w:cs="FS Albert Arabic"/>
                <w:color w:val="000000"/>
                <w:sz w:val="16"/>
                <w:szCs w:val="16"/>
              </w:rPr>
            </w:pPr>
            <w:r w:rsidRPr="00C97ED2">
              <w:rPr>
                <w:rFonts w:ascii="FS Albert Arabic" w:hAnsi="FS Albert Arabic" w:cs="FS Albert Arabic"/>
                <w:color w:val="000000"/>
                <w:sz w:val="16"/>
                <w:szCs w:val="16"/>
              </w:rPr>
              <w:fldChar w:fldCharType="begin">
                <w:ffData>
                  <w:name w:val="Check5"/>
                  <w:enabled/>
                  <w:calcOnExit w:val="0"/>
                  <w:checkBox>
                    <w:sizeAuto/>
                    <w:default w:val="0"/>
                  </w:checkBox>
                </w:ffData>
              </w:fldChar>
            </w:r>
            <w:r w:rsidRPr="00C97ED2">
              <w:rPr>
                <w:rFonts w:ascii="FS Albert Arabic" w:hAnsi="FS Albert Arabic" w:cs="FS Albert Arabic"/>
                <w:color w:val="000000"/>
                <w:sz w:val="16"/>
                <w:szCs w:val="16"/>
              </w:rPr>
              <w:instrText xml:space="preserve"> FORMCHECKBOX </w:instrText>
            </w:r>
            <w:r w:rsidR="00AF668D">
              <w:rPr>
                <w:rFonts w:ascii="FS Albert Arabic" w:hAnsi="FS Albert Arabic" w:cs="FS Albert Arabic"/>
                <w:color w:val="000000"/>
                <w:sz w:val="16"/>
                <w:szCs w:val="16"/>
              </w:rPr>
            </w:r>
            <w:r w:rsidR="00AF668D">
              <w:rPr>
                <w:rFonts w:ascii="FS Albert Arabic" w:hAnsi="FS Albert Arabic" w:cs="FS Albert Arabic"/>
                <w:color w:val="000000"/>
                <w:sz w:val="16"/>
                <w:szCs w:val="16"/>
              </w:rPr>
              <w:fldChar w:fldCharType="separate"/>
            </w:r>
            <w:r w:rsidRPr="00C97ED2">
              <w:rPr>
                <w:rFonts w:ascii="FS Albert Arabic" w:hAnsi="FS Albert Arabic" w:cs="FS Albert Arabic"/>
                <w:color w:val="000000"/>
                <w:sz w:val="16"/>
                <w:szCs w:val="16"/>
              </w:rPr>
              <w:fldChar w:fldCharType="end"/>
            </w:r>
          </w:p>
        </w:tc>
        <w:tc>
          <w:tcPr>
            <w:tcW w:w="450" w:type="dxa"/>
            <w:shd w:val="clear" w:color="auto" w:fill="BCCF00"/>
            <w:vAlign w:val="center"/>
          </w:tcPr>
          <w:p w14:paraId="6A448606" w14:textId="77777777" w:rsidR="00DE5791" w:rsidRPr="00C97ED2" w:rsidRDefault="00DE5791" w:rsidP="00DE5791">
            <w:pPr>
              <w:ind w:left="-102" w:right="-73"/>
              <w:jc w:val="center"/>
              <w:rPr>
                <w:rFonts w:ascii="FS Albert Arabic" w:hAnsi="FS Albert Arabic" w:cs="FS Albert Arabic"/>
                <w:color w:val="000000"/>
                <w:sz w:val="16"/>
                <w:szCs w:val="16"/>
              </w:rPr>
            </w:pPr>
            <w:r w:rsidRPr="00C97ED2">
              <w:rPr>
                <w:rFonts w:ascii="FS Albert Arabic" w:hAnsi="FS Albert Arabic" w:cs="FS Albert Arabic"/>
                <w:color w:val="000000"/>
                <w:sz w:val="16"/>
                <w:szCs w:val="16"/>
              </w:rPr>
              <w:fldChar w:fldCharType="begin">
                <w:ffData>
                  <w:name w:val="Check6"/>
                  <w:enabled/>
                  <w:calcOnExit w:val="0"/>
                  <w:checkBox>
                    <w:sizeAuto/>
                    <w:default w:val="0"/>
                  </w:checkBox>
                </w:ffData>
              </w:fldChar>
            </w:r>
            <w:r w:rsidRPr="00C97ED2">
              <w:rPr>
                <w:rFonts w:ascii="FS Albert Arabic" w:hAnsi="FS Albert Arabic" w:cs="FS Albert Arabic"/>
                <w:color w:val="000000"/>
                <w:sz w:val="16"/>
                <w:szCs w:val="16"/>
              </w:rPr>
              <w:instrText xml:space="preserve"> FORMCHECKBOX </w:instrText>
            </w:r>
            <w:r w:rsidR="00AF668D">
              <w:rPr>
                <w:rFonts w:ascii="FS Albert Arabic" w:hAnsi="FS Albert Arabic" w:cs="FS Albert Arabic"/>
                <w:color w:val="000000"/>
                <w:sz w:val="16"/>
                <w:szCs w:val="16"/>
              </w:rPr>
            </w:r>
            <w:r w:rsidR="00AF668D">
              <w:rPr>
                <w:rFonts w:ascii="FS Albert Arabic" w:hAnsi="FS Albert Arabic" w:cs="FS Albert Arabic"/>
                <w:color w:val="000000"/>
                <w:sz w:val="16"/>
                <w:szCs w:val="16"/>
              </w:rPr>
              <w:fldChar w:fldCharType="separate"/>
            </w:r>
            <w:r w:rsidRPr="00C97ED2">
              <w:rPr>
                <w:rFonts w:ascii="FS Albert Arabic" w:hAnsi="FS Albert Arabic" w:cs="FS Albert Arabic"/>
                <w:color w:val="000000"/>
                <w:sz w:val="16"/>
                <w:szCs w:val="16"/>
              </w:rPr>
              <w:fldChar w:fldCharType="end"/>
            </w:r>
          </w:p>
        </w:tc>
      </w:tr>
      <w:tr w:rsidR="00DE5791" w:rsidRPr="00C97ED2" w14:paraId="5779D95D" w14:textId="77777777" w:rsidTr="00C97ED2">
        <w:tc>
          <w:tcPr>
            <w:tcW w:w="540" w:type="dxa"/>
            <w:shd w:val="clear" w:color="auto" w:fill="auto"/>
            <w:noWrap/>
            <w:vAlign w:val="center"/>
          </w:tcPr>
          <w:p w14:paraId="7DF09D53" w14:textId="77777777" w:rsidR="00DE5791" w:rsidRPr="00C97ED2" w:rsidRDefault="00DE5791" w:rsidP="00DE5791">
            <w:pPr>
              <w:ind w:left="72"/>
              <w:jc w:val="center"/>
              <w:rPr>
                <w:rFonts w:ascii="FS Albert Arabic" w:hAnsi="FS Albert Arabic" w:cs="FS Albert Arabic"/>
                <w:color w:val="000000"/>
                <w:sz w:val="18"/>
                <w:szCs w:val="18"/>
              </w:rPr>
            </w:pPr>
          </w:p>
        </w:tc>
        <w:tc>
          <w:tcPr>
            <w:tcW w:w="7650" w:type="dxa"/>
            <w:gridSpan w:val="4"/>
            <w:shd w:val="clear" w:color="auto" w:fill="auto"/>
            <w:vAlign w:val="center"/>
          </w:tcPr>
          <w:p w14:paraId="12D07829" w14:textId="77777777" w:rsidR="00DE5791" w:rsidRPr="00C97ED2" w:rsidRDefault="00DE5791" w:rsidP="00DE5791">
            <w:pPr>
              <w:numPr>
                <w:ilvl w:val="0"/>
                <w:numId w:val="22"/>
              </w:numPr>
              <w:ind w:left="256" w:hanging="256"/>
              <w:jc w:val="left"/>
              <w:rPr>
                <w:rFonts w:ascii="FS Albert Arabic" w:hAnsi="FS Albert Arabic" w:cs="FS Albert Arabic"/>
                <w:color w:val="000000"/>
                <w:sz w:val="18"/>
                <w:szCs w:val="18"/>
              </w:rPr>
            </w:pPr>
            <w:r w:rsidRPr="00C97ED2">
              <w:rPr>
                <w:rFonts w:ascii="FS Albert Arabic" w:hAnsi="FS Albert Arabic" w:cs="FS Albert Arabic"/>
                <w:color w:val="000000"/>
                <w:sz w:val="18"/>
                <w:szCs w:val="18"/>
              </w:rPr>
              <w:t>Integration Testing Plan to include:</w:t>
            </w:r>
          </w:p>
        </w:tc>
        <w:tc>
          <w:tcPr>
            <w:tcW w:w="450" w:type="dxa"/>
            <w:shd w:val="clear" w:color="auto" w:fill="BCCF00"/>
            <w:vAlign w:val="center"/>
          </w:tcPr>
          <w:p w14:paraId="629E6BDF" w14:textId="77777777" w:rsidR="00DE5791" w:rsidRPr="00C97ED2" w:rsidRDefault="00DE5791" w:rsidP="00DE5791">
            <w:pPr>
              <w:ind w:left="-102" w:right="-73"/>
              <w:jc w:val="center"/>
              <w:rPr>
                <w:rFonts w:ascii="FS Albert Arabic" w:hAnsi="FS Albert Arabic" w:cs="FS Albert Arabic"/>
                <w:color w:val="000000"/>
                <w:sz w:val="16"/>
                <w:szCs w:val="16"/>
              </w:rPr>
            </w:pPr>
            <w:r w:rsidRPr="00C97ED2">
              <w:rPr>
                <w:rFonts w:ascii="FS Albert Arabic" w:hAnsi="FS Albert Arabic" w:cs="FS Albert Arabic"/>
                <w:color w:val="000000"/>
                <w:sz w:val="16"/>
                <w:szCs w:val="16"/>
              </w:rPr>
              <w:fldChar w:fldCharType="begin">
                <w:ffData>
                  <w:name w:val="Check4"/>
                  <w:enabled/>
                  <w:calcOnExit w:val="0"/>
                  <w:checkBox>
                    <w:sizeAuto/>
                    <w:default w:val="0"/>
                  </w:checkBox>
                </w:ffData>
              </w:fldChar>
            </w:r>
            <w:r w:rsidRPr="00C97ED2">
              <w:rPr>
                <w:rFonts w:ascii="FS Albert Arabic" w:hAnsi="FS Albert Arabic" w:cs="FS Albert Arabic"/>
                <w:color w:val="000000"/>
                <w:sz w:val="16"/>
                <w:szCs w:val="16"/>
              </w:rPr>
              <w:instrText xml:space="preserve"> FORMCHECKBOX </w:instrText>
            </w:r>
            <w:r w:rsidR="00AF668D">
              <w:rPr>
                <w:rFonts w:ascii="FS Albert Arabic" w:hAnsi="FS Albert Arabic" w:cs="FS Albert Arabic"/>
                <w:color w:val="000000"/>
                <w:sz w:val="16"/>
                <w:szCs w:val="16"/>
              </w:rPr>
            </w:r>
            <w:r w:rsidR="00AF668D">
              <w:rPr>
                <w:rFonts w:ascii="FS Albert Arabic" w:hAnsi="FS Albert Arabic" w:cs="FS Albert Arabic"/>
                <w:color w:val="000000"/>
                <w:sz w:val="16"/>
                <w:szCs w:val="16"/>
              </w:rPr>
              <w:fldChar w:fldCharType="separate"/>
            </w:r>
            <w:r w:rsidRPr="00C97ED2">
              <w:rPr>
                <w:rFonts w:ascii="FS Albert Arabic" w:hAnsi="FS Albert Arabic" w:cs="FS Albert Arabic"/>
                <w:color w:val="000000"/>
                <w:sz w:val="16"/>
                <w:szCs w:val="16"/>
              </w:rPr>
              <w:fldChar w:fldCharType="end"/>
            </w:r>
          </w:p>
        </w:tc>
        <w:tc>
          <w:tcPr>
            <w:tcW w:w="450" w:type="dxa"/>
            <w:gridSpan w:val="2"/>
            <w:shd w:val="clear" w:color="auto" w:fill="BCCF00"/>
            <w:vAlign w:val="center"/>
          </w:tcPr>
          <w:p w14:paraId="729D45F1" w14:textId="77777777" w:rsidR="00DE5791" w:rsidRPr="00C97ED2" w:rsidRDefault="00DE5791" w:rsidP="00DE5791">
            <w:pPr>
              <w:ind w:left="-102" w:right="-73"/>
              <w:jc w:val="center"/>
              <w:rPr>
                <w:rFonts w:ascii="FS Albert Arabic" w:hAnsi="FS Albert Arabic" w:cs="FS Albert Arabic"/>
                <w:color w:val="000000"/>
                <w:sz w:val="16"/>
                <w:szCs w:val="16"/>
              </w:rPr>
            </w:pPr>
            <w:r w:rsidRPr="00C97ED2">
              <w:rPr>
                <w:rFonts w:ascii="FS Albert Arabic" w:hAnsi="FS Albert Arabic" w:cs="FS Albert Arabic"/>
                <w:color w:val="000000"/>
                <w:sz w:val="16"/>
                <w:szCs w:val="16"/>
              </w:rPr>
              <w:fldChar w:fldCharType="begin">
                <w:ffData>
                  <w:name w:val="Check5"/>
                  <w:enabled/>
                  <w:calcOnExit w:val="0"/>
                  <w:checkBox>
                    <w:sizeAuto/>
                    <w:default w:val="0"/>
                  </w:checkBox>
                </w:ffData>
              </w:fldChar>
            </w:r>
            <w:r w:rsidRPr="00C97ED2">
              <w:rPr>
                <w:rFonts w:ascii="FS Albert Arabic" w:hAnsi="FS Albert Arabic" w:cs="FS Albert Arabic"/>
                <w:color w:val="000000"/>
                <w:sz w:val="16"/>
                <w:szCs w:val="16"/>
              </w:rPr>
              <w:instrText xml:space="preserve"> FORMCHECKBOX </w:instrText>
            </w:r>
            <w:r w:rsidR="00AF668D">
              <w:rPr>
                <w:rFonts w:ascii="FS Albert Arabic" w:hAnsi="FS Albert Arabic" w:cs="FS Albert Arabic"/>
                <w:color w:val="000000"/>
                <w:sz w:val="16"/>
                <w:szCs w:val="16"/>
              </w:rPr>
            </w:r>
            <w:r w:rsidR="00AF668D">
              <w:rPr>
                <w:rFonts w:ascii="FS Albert Arabic" w:hAnsi="FS Albert Arabic" w:cs="FS Albert Arabic"/>
                <w:color w:val="000000"/>
                <w:sz w:val="16"/>
                <w:szCs w:val="16"/>
              </w:rPr>
              <w:fldChar w:fldCharType="separate"/>
            </w:r>
            <w:r w:rsidRPr="00C97ED2">
              <w:rPr>
                <w:rFonts w:ascii="FS Albert Arabic" w:hAnsi="FS Albert Arabic" w:cs="FS Albert Arabic"/>
                <w:color w:val="000000"/>
                <w:sz w:val="16"/>
                <w:szCs w:val="16"/>
              </w:rPr>
              <w:fldChar w:fldCharType="end"/>
            </w:r>
          </w:p>
        </w:tc>
        <w:tc>
          <w:tcPr>
            <w:tcW w:w="450" w:type="dxa"/>
            <w:shd w:val="clear" w:color="auto" w:fill="BCCF00"/>
            <w:vAlign w:val="center"/>
          </w:tcPr>
          <w:p w14:paraId="16911907" w14:textId="77777777" w:rsidR="00DE5791" w:rsidRPr="00C97ED2" w:rsidRDefault="00DE5791" w:rsidP="00DE5791">
            <w:pPr>
              <w:ind w:left="-102" w:right="-73"/>
              <w:jc w:val="center"/>
              <w:rPr>
                <w:rFonts w:ascii="FS Albert Arabic" w:hAnsi="FS Albert Arabic" w:cs="FS Albert Arabic"/>
                <w:color w:val="000000"/>
                <w:sz w:val="16"/>
                <w:szCs w:val="16"/>
              </w:rPr>
            </w:pPr>
            <w:r w:rsidRPr="00C97ED2">
              <w:rPr>
                <w:rFonts w:ascii="FS Albert Arabic" w:hAnsi="FS Albert Arabic" w:cs="FS Albert Arabic"/>
                <w:color w:val="000000"/>
                <w:sz w:val="16"/>
                <w:szCs w:val="16"/>
              </w:rPr>
              <w:fldChar w:fldCharType="begin">
                <w:ffData>
                  <w:name w:val="Check6"/>
                  <w:enabled/>
                  <w:calcOnExit w:val="0"/>
                  <w:checkBox>
                    <w:sizeAuto/>
                    <w:default w:val="0"/>
                  </w:checkBox>
                </w:ffData>
              </w:fldChar>
            </w:r>
            <w:r w:rsidRPr="00C97ED2">
              <w:rPr>
                <w:rFonts w:ascii="FS Albert Arabic" w:hAnsi="FS Albert Arabic" w:cs="FS Albert Arabic"/>
                <w:color w:val="000000"/>
                <w:sz w:val="16"/>
                <w:szCs w:val="16"/>
              </w:rPr>
              <w:instrText xml:space="preserve"> FORMCHECKBOX </w:instrText>
            </w:r>
            <w:r w:rsidR="00AF668D">
              <w:rPr>
                <w:rFonts w:ascii="FS Albert Arabic" w:hAnsi="FS Albert Arabic" w:cs="FS Albert Arabic"/>
                <w:color w:val="000000"/>
                <w:sz w:val="16"/>
                <w:szCs w:val="16"/>
              </w:rPr>
            </w:r>
            <w:r w:rsidR="00AF668D">
              <w:rPr>
                <w:rFonts w:ascii="FS Albert Arabic" w:hAnsi="FS Albert Arabic" w:cs="FS Albert Arabic"/>
                <w:color w:val="000000"/>
                <w:sz w:val="16"/>
                <w:szCs w:val="16"/>
              </w:rPr>
              <w:fldChar w:fldCharType="separate"/>
            </w:r>
            <w:r w:rsidRPr="00C97ED2">
              <w:rPr>
                <w:rFonts w:ascii="FS Albert Arabic" w:hAnsi="FS Albert Arabic" w:cs="FS Albert Arabic"/>
                <w:color w:val="000000"/>
                <w:sz w:val="16"/>
                <w:szCs w:val="16"/>
              </w:rPr>
              <w:fldChar w:fldCharType="end"/>
            </w:r>
          </w:p>
        </w:tc>
      </w:tr>
      <w:tr w:rsidR="00DE5791" w:rsidRPr="00C97ED2" w14:paraId="2FAC28C9" w14:textId="77777777" w:rsidTr="00C97ED2">
        <w:tc>
          <w:tcPr>
            <w:tcW w:w="540" w:type="dxa"/>
            <w:shd w:val="clear" w:color="auto" w:fill="auto"/>
            <w:noWrap/>
            <w:vAlign w:val="center"/>
          </w:tcPr>
          <w:p w14:paraId="7894AAFC" w14:textId="77777777" w:rsidR="00DE5791" w:rsidRPr="00C97ED2" w:rsidRDefault="00DE5791" w:rsidP="00DE5791">
            <w:pPr>
              <w:ind w:left="72"/>
              <w:jc w:val="center"/>
              <w:rPr>
                <w:rFonts w:ascii="FS Albert Arabic" w:hAnsi="FS Albert Arabic" w:cs="FS Albert Arabic"/>
                <w:color w:val="000000"/>
                <w:sz w:val="18"/>
                <w:szCs w:val="18"/>
              </w:rPr>
            </w:pPr>
          </w:p>
        </w:tc>
        <w:tc>
          <w:tcPr>
            <w:tcW w:w="7650" w:type="dxa"/>
            <w:gridSpan w:val="4"/>
            <w:shd w:val="clear" w:color="auto" w:fill="auto"/>
            <w:vAlign w:val="center"/>
          </w:tcPr>
          <w:p w14:paraId="7A707C74" w14:textId="77777777" w:rsidR="00DE5791" w:rsidRPr="00C97ED2" w:rsidRDefault="00DE5791" w:rsidP="00DE5791">
            <w:pPr>
              <w:numPr>
                <w:ilvl w:val="0"/>
                <w:numId w:val="16"/>
              </w:numPr>
              <w:ind w:left="526" w:hanging="270"/>
              <w:jc w:val="left"/>
              <w:rPr>
                <w:rFonts w:ascii="FS Albert Arabic" w:hAnsi="FS Albert Arabic" w:cs="FS Albert Arabic"/>
                <w:color w:val="000000"/>
                <w:sz w:val="18"/>
                <w:szCs w:val="18"/>
              </w:rPr>
            </w:pPr>
            <w:r w:rsidRPr="00C97ED2">
              <w:rPr>
                <w:rFonts w:ascii="FS Albert Arabic" w:hAnsi="FS Albert Arabic" w:cs="FS Albert Arabic"/>
                <w:color w:val="000000"/>
                <w:sz w:val="18"/>
                <w:szCs w:val="18"/>
              </w:rPr>
              <w:t>Identification of procedure, limits, and process of inspection.</w:t>
            </w:r>
          </w:p>
        </w:tc>
        <w:tc>
          <w:tcPr>
            <w:tcW w:w="450" w:type="dxa"/>
            <w:shd w:val="clear" w:color="auto" w:fill="BCCF00"/>
            <w:vAlign w:val="center"/>
          </w:tcPr>
          <w:p w14:paraId="48637888" w14:textId="77777777" w:rsidR="00DE5791" w:rsidRPr="00C97ED2" w:rsidRDefault="00DE5791" w:rsidP="00DE5791">
            <w:pPr>
              <w:ind w:left="-102" w:right="-73"/>
              <w:jc w:val="center"/>
              <w:rPr>
                <w:rFonts w:ascii="FS Albert Arabic" w:hAnsi="FS Albert Arabic" w:cs="FS Albert Arabic"/>
                <w:color w:val="000000"/>
                <w:sz w:val="16"/>
                <w:szCs w:val="16"/>
              </w:rPr>
            </w:pPr>
            <w:r w:rsidRPr="00C97ED2">
              <w:rPr>
                <w:rFonts w:ascii="FS Albert Arabic" w:hAnsi="FS Albert Arabic" w:cs="FS Albert Arabic"/>
                <w:color w:val="000000"/>
                <w:sz w:val="16"/>
                <w:szCs w:val="16"/>
              </w:rPr>
              <w:fldChar w:fldCharType="begin">
                <w:ffData>
                  <w:name w:val="Check4"/>
                  <w:enabled/>
                  <w:calcOnExit w:val="0"/>
                  <w:checkBox>
                    <w:sizeAuto/>
                    <w:default w:val="0"/>
                  </w:checkBox>
                </w:ffData>
              </w:fldChar>
            </w:r>
            <w:r w:rsidRPr="00C97ED2">
              <w:rPr>
                <w:rFonts w:ascii="FS Albert Arabic" w:hAnsi="FS Albert Arabic" w:cs="FS Albert Arabic"/>
                <w:color w:val="000000"/>
                <w:sz w:val="16"/>
                <w:szCs w:val="16"/>
              </w:rPr>
              <w:instrText xml:space="preserve"> FORMCHECKBOX </w:instrText>
            </w:r>
            <w:r w:rsidR="00AF668D">
              <w:rPr>
                <w:rFonts w:ascii="FS Albert Arabic" w:hAnsi="FS Albert Arabic" w:cs="FS Albert Arabic"/>
                <w:color w:val="000000"/>
                <w:sz w:val="16"/>
                <w:szCs w:val="16"/>
              </w:rPr>
            </w:r>
            <w:r w:rsidR="00AF668D">
              <w:rPr>
                <w:rFonts w:ascii="FS Albert Arabic" w:hAnsi="FS Albert Arabic" w:cs="FS Albert Arabic"/>
                <w:color w:val="000000"/>
                <w:sz w:val="16"/>
                <w:szCs w:val="16"/>
              </w:rPr>
              <w:fldChar w:fldCharType="separate"/>
            </w:r>
            <w:r w:rsidRPr="00C97ED2">
              <w:rPr>
                <w:rFonts w:ascii="FS Albert Arabic" w:hAnsi="FS Albert Arabic" w:cs="FS Albert Arabic"/>
                <w:color w:val="000000"/>
                <w:sz w:val="16"/>
                <w:szCs w:val="16"/>
              </w:rPr>
              <w:fldChar w:fldCharType="end"/>
            </w:r>
          </w:p>
        </w:tc>
        <w:tc>
          <w:tcPr>
            <w:tcW w:w="450" w:type="dxa"/>
            <w:gridSpan w:val="2"/>
            <w:shd w:val="clear" w:color="auto" w:fill="BCCF00"/>
            <w:vAlign w:val="center"/>
          </w:tcPr>
          <w:p w14:paraId="2B13E621" w14:textId="77777777" w:rsidR="00DE5791" w:rsidRPr="00C97ED2" w:rsidRDefault="00DE5791" w:rsidP="00DE5791">
            <w:pPr>
              <w:ind w:left="-102" w:right="-73"/>
              <w:jc w:val="center"/>
              <w:rPr>
                <w:rFonts w:ascii="FS Albert Arabic" w:hAnsi="FS Albert Arabic" w:cs="FS Albert Arabic"/>
                <w:color w:val="000000"/>
                <w:sz w:val="16"/>
                <w:szCs w:val="16"/>
              </w:rPr>
            </w:pPr>
            <w:r w:rsidRPr="00C97ED2">
              <w:rPr>
                <w:rFonts w:ascii="FS Albert Arabic" w:hAnsi="FS Albert Arabic" w:cs="FS Albert Arabic"/>
                <w:color w:val="000000"/>
                <w:sz w:val="16"/>
                <w:szCs w:val="16"/>
              </w:rPr>
              <w:fldChar w:fldCharType="begin">
                <w:ffData>
                  <w:name w:val="Check5"/>
                  <w:enabled/>
                  <w:calcOnExit w:val="0"/>
                  <w:checkBox>
                    <w:sizeAuto/>
                    <w:default w:val="0"/>
                  </w:checkBox>
                </w:ffData>
              </w:fldChar>
            </w:r>
            <w:r w:rsidRPr="00C97ED2">
              <w:rPr>
                <w:rFonts w:ascii="FS Albert Arabic" w:hAnsi="FS Albert Arabic" w:cs="FS Albert Arabic"/>
                <w:color w:val="000000"/>
                <w:sz w:val="16"/>
                <w:szCs w:val="16"/>
              </w:rPr>
              <w:instrText xml:space="preserve"> FORMCHECKBOX </w:instrText>
            </w:r>
            <w:r w:rsidR="00AF668D">
              <w:rPr>
                <w:rFonts w:ascii="FS Albert Arabic" w:hAnsi="FS Albert Arabic" w:cs="FS Albert Arabic"/>
                <w:color w:val="000000"/>
                <w:sz w:val="16"/>
                <w:szCs w:val="16"/>
              </w:rPr>
            </w:r>
            <w:r w:rsidR="00AF668D">
              <w:rPr>
                <w:rFonts w:ascii="FS Albert Arabic" w:hAnsi="FS Albert Arabic" w:cs="FS Albert Arabic"/>
                <w:color w:val="000000"/>
                <w:sz w:val="16"/>
                <w:szCs w:val="16"/>
              </w:rPr>
              <w:fldChar w:fldCharType="separate"/>
            </w:r>
            <w:r w:rsidRPr="00C97ED2">
              <w:rPr>
                <w:rFonts w:ascii="FS Albert Arabic" w:hAnsi="FS Albert Arabic" w:cs="FS Albert Arabic"/>
                <w:color w:val="000000"/>
                <w:sz w:val="16"/>
                <w:szCs w:val="16"/>
              </w:rPr>
              <w:fldChar w:fldCharType="end"/>
            </w:r>
          </w:p>
        </w:tc>
        <w:tc>
          <w:tcPr>
            <w:tcW w:w="450" w:type="dxa"/>
            <w:shd w:val="clear" w:color="auto" w:fill="BCCF00"/>
            <w:vAlign w:val="center"/>
          </w:tcPr>
          <w:p w14:paraId="357048F8" w14:textId="77777777" w:rsidR="00DE5791" w:rsidRPr="00C97ED2" w:rsidRDefault="00DE5791" w:rsidP="00DE5791">
            <w:pPr>
              <w:ind w:left="-102" w:right="-73"/>
              <w:jc w:val="center"/>
              <w:rPr>
                <w:rFonts w:ascii="FS Albert Arabic" w:hAnsi="FS Albert Arabic" w:cs="FS Albert Arabic"/>
                <w:color w:val="000000"/>
                <w:sz w:val="16"/>
                <w:szCs w:val="16"/>
              </w:rPr>
            </w:pPr>
            <w:r w:rsidRPr="00C97ED2">
              <w:rPr>
                <w:rFonts w:ascii="FS Albert Arabic" w:hAnsi="FS Albert Arabic" w:cs="FS Albert Arabic"/>
                <w:color w:val="000000"/>
                <w:sz w:val="16"/>
                <w:szCs w:val="16"/>
              </w:rPr>
              <w:fldChar w:fldCharType="begin">
                <w:ffData>
                  <w:name w:val="Check6"/>
                  <w:enabled/>
                  <w:calcOnExit w:val="0"/>
                  <w:checkBox>
                    <w:sizeAuto/>
                    <w:default w:val="0"/>
                  </w:checkBox>
                </w:ffData>
              </w:fldChar>
            </w:r>
            <w:r w:rsidRPr="00C97ED2">
              <w:rPr>
                <w:rFonts w:ascii="FS Albert Arabic" w:hAnsi="FS Albert Arabic" w:cs="FS Albert Arabic"/>
                <w:color w:val="000000"/>
                <w:sz w:val="16"/>
                <w:szCs w:val="16"/>
              </w:rPr>
              <w:instrText xml:space="preserve"> FORMCHECKBOX </w:instrText>
            </w:r>
            <w:r w:rsidR="00AF668D">
              <w:rPr>
                <w:rFonts w:ascii="FS Albert Arabic" w:hAnsi="FS Albert Arabic" w:cs="FS Albert Arabic"/>
                <w:color w:val="000000"/>
                <w:sz w:val="16"/>
                <w:szCs w:val="16"/>
              </w:rPr>
            </w:r>
            <w:r w:rsidR="00AF668D">
              <w:rPr>
                <w:rFonts w:ascii="FS Albert Arabic" w:hAnsi="FS Albert Arabic" w:cs="FS Albert Arabic"/>
                <w:color w:val="000000"/>
                <w:sz w:val="16"/>
                <w:szCs w:val="16"/>
              </w:rPr>
              <w:fldChar w:fldCharType="separate"/>
            </w:r>
            <w:r w:rsidRPr="00C97ED2">
              <w:rPr>
                <w:rFonts w:ascii="FS Albert Arabic" w:hAnsi="FS Albert Arabic" w:cs="FS Albert Arabic"/>
                <w:color w:val="000000"/>
                <w:sz w:val="16"/>
                <w:szCs w:val="16"/>
              </w:rPr>
              <w:fldChar w:fldCharType="end"/>
            </w:r>
          </w:p>
        </w:tc>
      </w:tr>
      <w:tr w:rsidR="00DE5791" w:rsidRPr="00C97ED2" w14:paraId="50654C4D" w14:textId="77777777" w:rsidTr="00C97ED2">
        <w:tc>
          <w:tcPr>
            <w:tcW w:w="540" w:type="dxa"/>
            <w:shd w:val="clear" w:color="auto" w:fill="auto"/>
            <w:noWrap/>
            <w:vAlign w:val="center"/>
          </w:tcPr>
          <w:p w14:paraId="7AA586ED" w14:textId="77777777" w:rsidR="00DE5791" w:rsidRPr="00C97ED2" w:rsidRDefault="00DE5791" w:rsidP="00DE5791">
            <w:pPr>
              <w:ind w:left="72"/>
              <w:jc w:val="center"/>
              <w:rPr>
                <w:rFonts w:ascii="FS Albert Arabic" w:hAnsi="FS Albert Arabic" w:cs="FS Albert Arabic"/>
                <w:color w:val="000000"/>
                <w:sz w:val="18"/>
                <w:szCs w:val="18"/>
              </w:rPr>
            </w:pPr>
          </w:p>
        </w:tc>
        <w:tc>
          <w:tcPr>
            <w:tcW w:w="7650" w:type="dxa"/>
            <w:gridSpan w:val="4"/>
            <w:shd w:val="clear" w:color="auto" w:fill="auto"/>
            <w:vAlign w:val="center"/>
          </w:tcPr>
          <w:p w14:paraId="3B361F1E" w14:textId="77777777" w:rsidR="00DE5791" w:rsidRPr="00C97ED2" w:rsidRDefault="00DE5791" w:rsidP="00DE5791">
            <w:pPr>
              <w:numPr>
                <w:ilvl w:val="0"/>
                <w:numId w:val="16"/>
              </w:numPr>
              <w:ind w:left="526" w:hanging="270"/>
              <w:jc w:val="left"/>
              <w:rPr>
                <w:rFonts w:ascii="FS Albert Arabic" w:hAnsi="FS Albert Arabic" w:cs="FS Albert Arabic"/>
                <w:color w:val="000000"/>
                <w:sz w:val="18"/>
                <w:szCs w:val="18"/>
              </w:rPr>
            </w:pPr>
            <w:r w:rsidRPr="00C97ED2">
              <w:rPr>
                <w:rFonts w:ascii="FS Albert Arabic" w:hAnsi="FS Albert Arabic" w:cs="FS Albert Arabic"/>
                <w:color w:val="000000"/>
                <w:sz w:val="18"/>
                <w:szCs w:val="18"/>
              </w:rPr>
              <w:t>Scope and list of systems, equipment, devices, and other items covered under the FLS Integration Program.</w:t>
            </w:r>
          </w:p>
        </w:tc>
        <w:tc>
          <w:tcPr>
            <w:tcW w:w="450" w:type="dxa"/>
            <w:shd w:val="clear" w:color="auto" w:fill="BCCF00"/>
            <w:vAlign w:val="center"/>
          </w:tcPr>
          <w:p w14:paraId="2654A6D4" w14:textId="77777777" w:rsidR="00DE5791" w:rsidRPr="00C97ED2" w:rsidRDefault="00DE5791" w:rsidP="00DE5791">
            <w:pPr>
              <w:ind w:left="-102" w:right="-73"/>
              <w:jc w:val="center"/>
              <w:rPr>
                <w:rFonts w:ascii="FS Albert Arabic" w:hAnsi="FS Albert Arabic" w:cs="FS Albert Arabic"/>
                <w:color w:val="000000"/>
                <w:sz w:val="16"/>
                <w:szCs w:val="16"/>
              </w:rPr>
            </w:pPr>
            <w:r w:rsidRPr="00C97ED2">
              <w:rPr>
                <w:rFonts w:ascii="FS Albert Arabic" w:hAnsi="FS Albert Arabic" w:cs="FS Albert Arabic"/>
                <w:color w:val="000000"/>
                <w:sz w:val="16"/>
                <w:szCs w:val="16"/>
              </w:rPr>
              <w:fldChar w:fldCharType="begin">
                <w:ffData>
                  <w:name w:val="Check4"/>
                  <w:enabled/>
                  <w:calcOnExit w:val="0"/>
                  <w:checkBox>
                    <w:sizeAuto/>
                    <w:default w:val="0"/>
                  </w:checkBox>
                </w:ffData>
              </w:fldChar>
            </w:r>
            <w:r w:rsidRPr="00C97ED2">
              <w:rPr>
                <w:rFonts w:ascii="FS Albert Arabic" w:hAnsi="FS Albert Arabic" w:cs="FS Albert Arabic"/>
                <w:color w:val="000000"/>
                <w:sz w:val="16"/>
                <w:szCs w:val="16"/>
              </w:rPr>
              <w:instrText xml:space="preserve"> FORMCHECKBOX </w:instrText>
            </w:r>
            <w:r w:rsidR="00AF668D">
              <w:rPr>
                <w:rFonts w:ascii="FS Albert Arabic" w:hAnsi="FS Albert Arabic" w:cs="FS Albert Arabic"/>
                <w:color w:val="000000"/>
                <w:sz w:val="16"/>
                <w:szCs w:val="16"/>
              </w:rPr>
            </w:r>
            <w:r w:rsidR="00AF668D">
              <w:rPr>
                <w:rFonts w:ascii="FS Albert Arabic" w:hAnsi="FS Albert Arabic" w:cs="FS Albert Arabic"/>
                <w:color w:val="000000"/>
                <w:sz w:val="16"/>
                <w:szCs w:val="16"/>
              </w:rPr>
              <w:fldChar w:fldCharType="separate"/>
            </w:r>
            <w:r w:rsidRPr="00C97ED2">
              <w:rPr>
                <w:rFonts w:ascii="FS Albert Arabic" w:hAnsi="FS Albert Arabic" w:cs="FS Albert Arabic"/>
                <w:color w:val="000000"/>
                <w:sz w:val="16"/>
                <w:szCs w:val="16"/>
              </w:rPr>
              <w:fldChar w:fldCharType="end"/>
            </w:r>
          </w:p>
        </w:tc>
        <w:tc>
          <w:tcPr>
            <w:tcW w:w="450" w:type="dxa"/>
            <w:gridSpan w:val="2"/>
            <w:shd w:val="clear" w:color="auto" w:fill="BCCF00"/>
            <w:vAlign w:val="center"/>
          </w:tcPr>
          <w:p w14:paraId="1890E032" w14:textId="77777777" w:rsidR="00DE5791" w:rsidRPr="00C97ED2" w:rsidRDefault="00DE5791" w:rsidP="00DE5791">
            <w:pPr>
              <w:ind w:left="-102" w:right="-73"/>
              <w:jc w:val="center"/>
              <w:rPr>
                <w:rFonts w:ascii="FS Albert Arabic" w:hAnsi="FS Albert Arabic" w:cs="FS Albert Arabic"/>
                <w:color w:val="000000"/>
                <w:sz w:val="16"/>
                <w:szCs w:val="16"/>
              </w:rPr>
            </w:pPr>
            <w:r w:rsidRPr="00C97ED2">
              <w:rPr>
                <w:rFonts w:ascii="FS Albert Arabic" w:hAnsi="FS Albert Arabic" w:cs="FS Albert Arabic"/>
                <w:color w:val="000000"/>
                <w:sz w:val="16"/>
                <w:szCs w:val="16"/>
              </w:rPr>
              <w:fldChar w:fldCharType="begin">
                <w:ffData>
                  <w:name w:val="Check5"/>
                  <w:enabled/>
                  <w:calcOnExit w:val="0"/>
                  <w:checkBox>
                    <w:sizeAuto/>
                    <w:default w:val="0"/>
                  </w:checkBox>
                </w:ffData>
              </w:fldChar>
            </w:r>
            <w:r w:rsidRPr="00C97ED2">
              <w:rPr>
                <w:rFonts w:ascii="FS Albert Arabic" w:hAnsi="FS Albert Arabic" w:cs="FS Albert Arabic"/>
                <w:color w:val="000000"/>
                <w:sz w:val="16"/>
                <w:szCs w:val="16"/>
              </w:rPr>
              <w:instrText xml:space="preserve"> FORMCHECKBOX </w:instrText>
            </w:r>
            <w:r w:rsidR="00AF668D">
              <w:rPr>
                <w:rFonts w:ascii="FS Albert Arabic" w:hAnsi="FS Albert Arabic" w:cs="FS Albert Arabic"/>
                <w:color w:val="000000"/>
                <w:sz w:val="16"/>
                <w:szCs w:val="16"/>
              </w:rPr>
            </w:r>
            <w:r w:rsidR="00AF668D">
              <w:rPr>
                <w:rFonts w:ascii="FS Albert Arabic" w:hAnsi="FS Albert Arabic" w:cs="FS Albert Arabic"/>
                <w:color w:val="000000"/>
                <w:sz w:val="16"/>
                <w:szCs w:val="16"/>
              </w:rPr>
              <w:fldChar w:fldCharType="separate"/>
            </w:r>
            <w:r w:rsidRPr="00C97ED2">
              <w:rPr>
                <w:rFonts w:ascii="FS Albert Arabic" w:hAnsi="FS Albert Arabic" w:cs="FS Albert Arabic"/>
                <w:color w:val="000000"/>
                <w:sz w:val="16"/>
                <w:szCs w:val="16"/>
              </w:rPr>
              <w:fldChar w:fldCharType="end"/>
            </w:r>
          </w:p>
        </w:tc>
        <w:tc>
          <w:tcPr>
            <w:tcW w:w="450" w:type="dxa"/>
            <w:shd w:val="clear" w:color="auto" w:fill="BCCF00"/>
            <w:vAlign w:val="center"/>
          </w:tcPr>
          <w:p w14:paraId="08F59517" w14:textId="77777777" w:rsidR="00DE5791" w:rsidRPr="00C97ED2" w:rsidRDefault="00DE5791" w:rsidP="00DE5791">
            <w:pPr>
              <w:ind w:left="-102" w:right="-73"/>
              <w:jc w:val="center"/>
              <w:rPr>
                <w:rFonts w:ascii="FS Albert Arabic" w:hAnsi="FS Albert Arabic" w:cs="FS Albert Arabic"/>
                <w:color w:val="000000"/>
                <w:sz w:val="16"/>
                <w:szCs w:val="16"/>
              </w:rPr>
            </w:pPr>
            <w:r w:rsidRPr="00C97ED2">
              <w:rPr>
                <w:rFonts w:ascii="FS Albert Arabic" w:hAnsi="FS Albert Arabic" w:cs="FS Albert Arabic"/>
                <w:color w:val="000000"/>
                <w:sz w:val="16"/>
                <w:szCs w:val="16"/>
              </w:rPr>
              <w:fldChar w:fldCharType="begin">
                <w:ffData>
                  <w:name w:val="Check6"/>
                  <w:enabled/>
                  <w:calcOnExit w:val="0"/>
                  <w:checkBox>
                    <w:sizeAuto/>
                    <w:default w:val="0"/>
                  </w:checkBox>
                </w:ffData>
              </w:fldChar>
            </w:r>
            <w:r w:rsidRPr="00C97ED2">
              <w:rPr>
                <w:rFonts w:ascii="FS Albert Arabic" w:hAnsi="FS Albert Arabic" w:cs="FS Albert Arabic"/>
                <w:color w:val="000000"/>
                <w:sz w:val="16"/>
                <w:szCs w:val="16"/>
              </w:rPr>
              <w:instrText xml:space="preserve"> FORMCHECKBOX </w:instrText>
            </w:r>
            <w:r w:rsidR="00AF668D">
              <w:rPr>
                <w:rFonts w:ascii="FS Albert Arabic" w:hAnsi="FS Albert Arabic" w:cs="FS Albert Arabic"/>
                <w:color w:val="000000"/>
                <w:sz w:val="16"/>
                <w:szCs w:val="16"/>
              </w:rPr>
            </w:r>
            <w:r w:rsidR="00AF668D">
              <w:rPr>
                <w:rFonts w:ascii="FS Albert Arabic" w:hAnsi="FS Albert Arabic" w:cs="FS Albert Arabic"/>
                <w:color w:val="000000"/>
                <w:sz w:val="16"/>
                <w:szCs w:val="16"/>
              </w:rPr>
              <w:fldChar w:fldCharType="separate"/>
            </w:r>
            <w:r w:rsidRPr="00C97ED2">
              <w:rPr>
                <w:rFonts w:ascii="FS Albert Arabic" w:hAnsi="FS Albert Arabic" w:cs="FS Albert Arabic"/>
                <w:color w:val="000000"/>
                <w:sz w:val="16"/>
                <w:szCs w:val="16"/>
              </w:rPr>
              <w:fldChar w:fldCharType="end"/>
            </w:r>
          </w:p>
        </w:tc>
      </w:tr>
      <w:tr w:rsidR="00DE5791" w:rsidRPr="00C97ED2" w14:paraId="70D7CE52" w14:textId="77777777" w:rsidTr="00C97ED2">
        <w:tc>
          <w:tcPr>
            <w:tcW w:w="540" w:type="dxa"/>
            <w:shd w:val="clear" w:color="auto" w:fill="auto"/>
            <w:noWrap/>
            <w:vAlign w:val="center"/>
          </w:tcPr>
          <w:p w14:paraId="592D019C" w14:textId="77777777" w:rsidR="00DE5791" w:rsidRPr="00C97ED2" w:rsidRDefault="00DE5791" w:rsidP="00DE5791">
            <w:pPr>
              <w:ind w:left="72"/>
              <w:jc w:val="center"/>
              <w:rPr>
                <w:rFonts w:ascii="FS Albert Arabic" w:hAnsi="FS Albert Arabic" w:cs="FS Albert Arabic"/>
                <w:color w:val="000000"/>
                <w:sz w:val="18"/>
                <w:szCs w:val="18"/>
              </w:rPr>
            </w:pPr>
          </w:p>
        </w:tc>
        <w:tc>
          <w:tcPr>
            <w:tcW w:w="7650" w:type="dxa"/>
            <w:gridSpan w:val="4"/>
            <w:shd w:val="clear" w:color="auto" w:fill="auto"/>
            <w:vAlign w:val="center"/>
          </w:tcPr>
          <w:p w14:paraId="2EA39D22" w14:textId="77777777" w:rsidR="00DE5791" w:rsidRPr="00C97ED2" w:rsidRDefault="00DE5791" w:rsidP="00DE5791">
            <w:pPr>
              <w:numPr>
                <w:ilvl w:val="0"/>
                <w:numId w:val="16"/>
              </w:numPr>
              <w:ind w:left="526" w:hanging="270"/>
              <w:jc w:val="left"/>
              <w:rPr>
                <w:rFonts w:ascii="FS Albert Arabic" w:hAnsi="FS Albert Arabic" w:cs="FS Albert Arabic"/>
                <w:color w:val="000000"/>
                <w:sz w:val="18"/>
                <w:szCs w:val="18"/>
              </w:rPr>
            </w:pPr>
            <w:r w:rsidRPr="00C97ED2">
              <w:rPr>
                <w:rFonts w:ascii="FS Albert Arabic" w:hAnsi="FS Albert Arabic" w:cs="FS Albert Arabic"/>
                <w:color w:val="000000"/>
                <w:sz w:val="18"/>
                <w:szCs w:val="18"/>
              </w:rPr>
              <w:t>Overview of the Integration Strategy.</w:t>
            </w:r>
          </w:p>
        </w:tc>
        <w:tc>
          <w:tcPr>
            <w:tcW w:w="450" w:type="dxa"/>
            <w:shd w:val="clear" w:color="auto" w:fill="BCCF00"/>
            <w:vAlign w:val="center"/>
          </w:tcPr>
          <w:p w14:paraId="55CFE490" w14:textId="77777777" w:rsidR="00DE5791" w:rsidRPr="00C97ED2" w:rsidRDefault="00DE5791" w:rsidP="00DE5791">
            <w:pPr>
              <w:ind w:left="-102" w:right="-73"/>
              <w:jc w:val="center"/>
              <w:rPr>
                <w:rFonts w:ascii="FS Albert Arabic" w:hAnsi="FS Albert Arabic" w:cs="FS Albert Arabic"/>
                <w:color w:val="000000"/>
                <w:sz w:val="16"/>
                <w:szCs w:val="16"/>
              </w:rPr>
            </w:pPr>
            <w:r w:rsidRPr="00C97ED2">
              <w:rPr>
                <w:rFonts w:ascii="FS Albert Arabic" w:hAnsi="FS Albert Arabic" w:cs="FS Albert Arabic"/>
                <w:color w:val="000000"/>
                <w:sz w:val="16"/>
                <w:szCs w:val="16"/>
              </w:rPr>
              <w:fldChar w:fldCharType="begin">
                <w:ffData>
                  <w:name w:val="Check4"/>
                  <w:enabled/>
                  <w:calcOnExit w:val="0"/>
                  <w:checkBox>
                    <w:sizeAuto/>
                    <w:default w:val="0"/>
                  </w:checkBox>
                </w:ffData>
              </w:fldChar>
            </w:r>
            <w:r w:rsidRPr="00C97ED2">
              <w:rPr>
                <w:rFonts w:ascii="FS Albert Arabic" w:hAnsi="FS Albert Arabic" w:cs="FS Albert Arabic"/>
                <w:color w:val="000000"/>
                <w:sz w:val="16"/>
                <w:szCs w:val="16"/>
              </w:rPr>
              <w:instrText xml:space="preserve"> FORMCHECKBOX </w:instrText>
            </w:r>
            <w:r w:rsidR="00AF668D">
              <w:rPr>
                <w:rFonts w:ascii="FS Albert Arabic" w:hAnsi="FS Albert Arabic" w:cs="FS Albert Arabic"/>
                <w:color w:val="000000"/>
                <w:sz w:val="16"/>
                <w:szCs w:val="16"/>
              </w:rPr>
            </w:r>
            <w:r w:rsidR="00AF668D">
              <w:rPr>
                <w:rFonts w:ascii="FS Albert Arabic" w:hAnsi="FS Albert Arabic" w:cs="FS Albert Arabic"/>
                <w:color w:val="000000"/>
                <w:sz w:val="16"/>
                <w:szCs w:val="16"/>
              </w:rPr>
              <w:fldChar w:fldCharType="separate"/>
            </w:r>
            <w:r w:rsidRPr="00C97ED2">
              <w:rPr>
                <w:rFonts w:ascii="FS Albert Arabic" w:hAnsi="FS Albert Arabic" w:cs="FS Albert Arabic"/>
                <w:color w:val="000000"/>
                <w:sz w:val="16"/>
                <w:szCs w:val="16"/>
              </w:rPr>
              <w:fldChar w:fldCharType="end"/>
            </w:r>
          </w:p>
        </w:tc>
        <w:tc>
          <w:tcPr>
            <w:tcW w:w="450" w:type="dxa"/>
            <w:gridSpan w:val="2"/>
            <w:shd w:val="clear" w:color="auto" w:fill="BCCF00"/>
            <w:vAlign w:val="center"/>
          </w:tcPr>
          <w:p w14:paraId="23803F88" w14:textId="77777777" w:rsidR="00DE5791" w:rsidRPr="00C97ED2" w:rsidRDefault="00DE5791" w:rsidP="00DE5791">
            <w:pPr>
              <w:ind w:left="-102" w:right="-73"/>
              <w:jc w:val="center"/>
              <w:rPr>
                <w:rFonts w:ascii="FS Albert Arabic" w:hAnsi="FS Albert Arabic" w:cs="FS Albert Arabic"/>
                <w:color w:val="000000"/>
                <w:sz w:val="16"/>
                <w:szCs w:val="16"/>
              </w:rPr>
            </w:pPr>
            <w:r w:rsidRPr="00C97ED2">
              <w:rPr>
                <w:rFonts w:ascii="FS Albert Arabic" w:hAnsi="FS Albert Arabic" w:cs="FS Albert Arabic"/>
                <w:color w:val="000000"/>
                <w:sz w:val="16"/>
                <w:szCs w:val="16"/>
              </w:rPr>
              <w:fldChar w:fldCharType="begin">
                <w:ffData>
                  <w:name w:val="Check5"/>
                  <w:enabled/>
                  <w:calcOnExit w:val="0"/>
                  <w:checkBox>
                    <w:sizeAuto/>
                    <w:default w:val="0"/>
                  </w:checkBox>
                </w:ffData>
              </w:fldChar>
            </w:r>
            <w:r w:rsidRPr="00C97ED2">
              <w:rPr>
                <w:rFonts w:ascii="FS Albert Arabic" w:hAnsi="FS Albert Arabic" w:cs="FS Albert Arabic"/>
                <w:color w:val="000000"/>
                <w:sz w:val="16"/>
                <w:szCs w:val="16"/>
              </w:rPr>
              <w:instrText xml:space="preserve"> FORMCHECKBOX </w:instrText>
            </w:r>
            <w:r w:rsidR="00AF668D">
              <w:rPr>
                <w:rFonts w:ascii="FS Albert Arabic" w:hAnsi="FS Albert Arabic" w:cs="FS Albert Arabic"/>
                <w:color w:val="000000"/>
                <w:sz w:val="16"/>
                <w:szCs w:val="16"/>
              </w:rPr>
            </w:r>
            <w:r w:rsidR="00AF668D">
              <w:rPr>
                <w:rFonts w:ascii="FS Albert Arabic" w:hAnsi="FS Albert Arabic" w:cs="FS Albert Arabic"/>
                <w:color w:val="000000"/>
                <w:sz w:val="16"/>
                <w:szCs w:val="16"/>
              </w:rPr>
              <w:fldChar w:fldCharType="separate"/>
            </w:r>
            <w:r w:rsidRPr="00C97ED2">
              <w:rPr>
                <w:rFonts w:ascii="FS Albert Arabic" w:hAnsi="FS Albert Arabic" w:cs="FS Albert Arabic"/>
                <w:color w:val="000000"/>
                <w:sz w:val="16"/>
                <w:szCs w:val="16"/>
              </w:rPr>
              <w:fldChar w:fldCharType="end"/>
            </w:r>
          </w:p>
        </w:tc>
        <w:tc>
          <w:tcPr>
            <w:tcW w:w="450" w:type="dxa"/>
            <w:shd w:val="clear" w:color="auto" w:fill="BCCF00"/>
            <w:vAlign w:val="center"/>
          </w:tcPr>
          <w:p w14:paraId="0A12085F" w14:textId="77777777" w:rsidR="00DE5791" w:rsidRPr="00C97ED2" w:rsidRDefault="00DE5791" w:rsidP="00DE5791">
            <w:pPr>
              <w:ind w:left="-102" w:right="-73"/>
              <w:jc w:val="center"/>
              <w:rPr>
                <w:rFonts w:ascii="FS Albert Arabic" w:hAnsi="FS Albert Arabic" w:cs="FS Albert Arabic"/>
                <w:color w:val="000000"/>
                <w:sz w:val="16"/>
                <w:szCs w:val="16"/>
              </w:rPr>
            </w:pPr>
            <w:r w:rsidRPr="00C97ED2">
              <w:rPr>
                <w:rFonts w:ascii="FS Albert Arabic" w:hAnsi="FS Albert Arabic" w:cs="FS Albert Arabic"/>
                <w:color w:val="000000"/>
                <w:sz w:val="16"/>
                <w:szCs w:val="16"/>
              </w:rPr>
              <w:fldChar w:fldCharType="begin">
                <w:ffData>
                  <w:name w:val="Check6"/>
                  <w:enabled/>
                  <w:calcOnExit w:val="0"/>
                  <w:checkBox>
                    <w:sizeAuto/>
                    <w:default w:val="0"/>
                  </w:checkBox>
                </w:ffData>
              </w:fldChar>
            </w:r>
            <w:r w:rsidRPr="00C97ED2">
              <w:rPr>
                <w:rFonts w:ascii="FS Albert Arabic" w:hAnsi="FS Albert Arabic" w:cs="FS Albert Arabic"/>
                <w:color w:val="000000"/>
                <w:sz w:val="16"/>
                <w:szCs w:val="16"/>
              </w:rPr>
              <w:instrText xml:space="preserve"> FORMCHECKBOX </w:instrText>
            </w:r>
            <w:r w:rsidR="00AF668D">
              <w:rPr>
                <w:rFonts w:ascii="FS Albert Arabic" w:hAnsi="FS Albert Arabic" w:cs="FS Albert Arabic"/>
                <w:color w:val="000000"/>
                <w:sz w:val="16"/>
                <w:szCs w:val="16"/>
              </w:rPr>
            </w:r>
            <w:r w:rsidR="00AF668D">
              <w:rPr>
                <w:rFonts w:ascii="FS Albert Arabic" w:hAnsi="FS Albert Arabic" w:cs="FS Albert Arabic"/>
                <w:color w:val="000000"/>
                <w:sz w:val="16"/>
                <w:szCs w:val="16"/>
              </w:rPr>
              <w:fldChar w:fldCharType="separate"/>
            </w:r>
            <w:r w:rsidRPr="00C97ED2">
              <w:rPr>
                <w:rFonts w:ascii="FS Albert Arabic" w:hAnsi="FS Albert Arabic" w:cs="FS Albert Arabic"/>
                <w:color w:val="000000"/>
                <w:sz w:val="16"/>
                <w:szCs w:val="16"/>
              </w:rPr>
              <w:fldChar w:fldCharType="end"/>
            </w:r>
          </w:p>
        </w:tc>
      </w:tr>
      <w:tr w:rsidR="00DE5791" w:rsidRPr="00C97ED2" w14:paraId="6401B365" w14:textId="77777777" w:rsidTr="00C97ED2">
        <w:tc>
          <w:tcPr>
            <w:tcW w:w="540" w:type="dxa"/>
            <w:shd w:val="clear" w:color="auto" w:fill="auto"/>
            <w:noWrap/>
            <w:vAlign w:val="center"/>
          </w:tcPr>
          <w:p w14:paraId="22130744" w14:textId="77777777" w:rsidR="00DE5791" w:rsidRPr="00C97ED2" w:rsidRDefault="00DE5791" w:rsidP="00DE5791">
            <w:pPr>
              <w:ind w:left="72"/>
              <w:jc w:val="center"/>
              <w:rPr>
                <w:rFonts w:ascii="FS Albert Arabic" w:hAnsi="FS Albert Arabic" w:cs="FS Albert Arabic"/>
                <w:color w:val="000000"/>
                <w:sz w:val="18"/>
                <w:szCs w:val="18"/>
              </w:rPr>
            </w:pPr>
          </w:p>
        </w:tc>
        <w:tc>
          <w:tcPr>
            <w:tcW w:w="7650" w:type="dxa"/>
            <w:gridSpan w:val="4"/>
            <w:shd w:val="clear" w:color="auto" w:fill="auto"/>
            <w:vAlign w:val="center"/>
          </w:tcPr>
          <w:p w14:paraId="4F0A8FB2" w14:textId="77777777" w:rsidR="00DE5791" w:rsidRPr="00C97ED2" w:rsidRDefault="00DE5791" w:rsidP="00DE5791">
            <w:pPr>
              <w:numPr>
                <w:ilvl w:val="0"/>
                <w:numId w:val="16"/>
              </w:numPr>
              <w:ind w:left="526" w:hanging="270"/>
              <w:jc w:val="left"/>
              <w:rPr>
                <w:rFonts w:ascii="FS Albert Arabic" w:hAnsi="FS Albert Arabic" w:cs="FS Albert Arabic"/>
                <w:color w:val="000000"/>
                <w:sz w:val="18"/>
                <w:szCs w:val="18"/>
              </w:rPr>
            </w:pPr>
            <w:r w:rsidRPr="00C97ED2">
              <w:rPr>
                <w:rFonts w:ascii="FS Albert Arabic" w:hAnsi="FS Albert Arabic" w:cs="FS Albert Arabic"/>
                <w:color w:val="000000"/>
                <w:sz w:val="18"/>
                <w:szCs w:val="18"/>
              </w:rPr>
              <w:t>Milestone schedule.</w:t>
            </w:r>
          </w:p>
        </w:tc>
        <w:tc>
          <w:tcPr>
            <w:tcW w:w="450" w:type="dxa"/>
            <w:shd w:val="clear" w:color="auto" w:fill="BCCF00"/>
            <w:vAlign w:val="center"/>
          </w:tcPr>
          <w:p w14:paraId="63379141" w14:textId="77777777" w:rsidR="00DE5791" w:rsidRPr="00C97ED2" w:rsidRDefault="00DE5791" w:rsidP="00DE5791">
            <w:pPr>
              <w:ind w:left="-102" w:right="-73"/>
              <w:jc w:val="center"/>
              <w:rPr>
                <w:rFonts w:ascii="FS Albert Arabic" w:hAnsi="FS Albert Arabic" w:cs="FS Albert Arabic"/>
                <w:color w:val="000000"/>
                <w:sz w:val="16"/>
                <w:szCs w:val="16"/>
              </w:rPr>
            </w:pPr>
            <w:r w:rsidRPr="00C97ED2">
              <w:rPr>
                <w:rFonts w:ascii="FS Albert Arabic" w:hAnsi="FS Albert Arabic" w:cs="FS Albert Arabic"/>
                <w:color w:val="000000"/>
                <w:sz w:val="16"/>
                <w:szCs w:val="16"/>
              </w:rPr>
              <w:fldChar w:fldCharType="begin">
                <w:ffData>
                  <w:name w:val="Check4"/>
                  <w:enabled/>
                  <w:calcOnExit w:val="0"/>
                  <w:checkBox>
                    <w:sizeAuto/>
                    <w:default w:val="0"/>
                  </w:checkBox>
                </w:ffData>
              </w:fldChar>
            </w:r>
            <w:r w:rsidRPr="00C97ED2">
              <w:rPr>
                <w:rFonts w:ascii="FS Albert Arabic" w:hAnsi="FS Albert Arabic" w:cs="FS Albert Arabic"/>
                <w:color w:val="000000"/>
                <w:sz w:val="16"/>
                <w:szCs w:val="16"/>
              </w:rPr>
              <w:instrText xml:space="preserve"> FORMCHECKBOX </w:instrText>
            </w:r>
            <w:r w:rsidR="00AF668D">
              <w:rPr>
                <w:rFonts w:ascii="FS Albert Arabic" w:hAnsi="FS Albert Arabic" w:cs="FS Albert Arabic"/>
                <w:color w:val="000000"/>
                <w:sz w:val="16"/>
                <w:szCs w:val="16"/>
              </w:rPr>
            </w:r>
            <w:r w:rsidR="00AF668D">
              <w:rPr>
                <w:rFonts w:ascii="FS Albert Arabic" w:hAnsi="FS Albert Arabic" w:cs="FS Albert Arabic"/>
                <w:color w:val="000000"/>
                <w:sz w:val="16"/>
                <w:szCs w:val="16"/>
              </w:rPr>
              <w:fldChar w:fldCharType="separate"/>
            </w:r>
            <w:r w:rsidRPr="00C97ED2">
              <w:rPr>
                <w:rFonts w:ascii="FS Albert Arabic" w:hAnsi="FS Albert Arabic" w:cs="FS Albert Arabic"/>
                <w:color w:val="000000"/>
                <w:sz w:val="16"/>
                <w:szCs w:val="16"/>
              </w:rPr>
              <w:fldChar w:fldCharType="end"/>
            </w:r>
          </w:p>
        </w:tc>
        <w:tc>
          <w:tcPr>
            <w:tcW w:w="450" w:type="dxa"/>
            <w:gridSpan w:val="2"/>
            <w:shd w:val="clear" w:color="auto" w:fill="BCCF00"/>
            <w:vAlign w:val="center"/>
          </w:tcPr>
          <w:p w14:paraId="65CC5289" w14:textId="77777777" w:rsidR="00DE5791" w:rsidRPr="00C97ED2" w:rsidRDefault="00DE5791" w:rsidP="00DE5791">
            <w:pPr>
              <w:ind w:left="-102" w:right="-73"/>
              <w:jc w:val="center"/>
              <w:rPr>
                <w:rFonts w:ascii="FS Albert Arabic" w:hAnsi="FS Albert Arabic" w:cs="FS Albert Arabic"/>
                <w:color w:val="000000"/>
                <w:sz w:val="16"/>
                <w:szCs w:val="16"/>
              </w:rPr>
            </w:pPr>
            <w:r w:rsidRPr="00C97ED2">
              <w:rPr>
                <w:rFonts w:ascii="FS Albert Arabic" w:hAnsi="FS Albert Arabic" w:cs="FS Albert Arabic"/>
                <w:color w:val="000000"/>
                <w:sz w:val="16"/>
                <w:szCs w:val="16"/>
              </w:rPr>
              <w:fldChar w:fldCharType="begin">
                <w:ffData>
                  <w:name w:val="Check5"/>
                  <w:enabled/>
                  <w:calcOnExit w:val="0"/>
                  <w:checkBox>
                    <w:sizeAuto/>
                    <w:default w:val="0"/>
                  </w:checkBox>
                </w:ffData>
              </w:fldChar>
            </w:r>
            <w:r w:rsidRPr="00C97ED2">
              <w:rPr>
                <w:rFonts w:ascii="FS Albert Arabic" w:hAnsi="FS Albert Arabic" w:cs="FS Albert Arabic"/>
                <w:color w:val="000000"/>
                <w:sz w:val="16"/>
                <w:szCs w:val="16"/>
              </w:rPr>
              <w:instrText xml:space="preserve"> FORMCHECKBOX </w:instrText>
            </w:r>
            <w:r w:rsidR="00AF668D">
              <w:rPr>
                <w:rFonts w:ascii="FS Albert Arabic" w:hAnsi="FS Albert Arabic" w:cs="FS Albert Arabic"/>
                <w:color w:val="000000"/>
                <w:sz w:val="16"/>
                <w:szCs w:val="16"/>
              </w:rPr>
            </w:r>
            <w:r w:rsidR="00AF668D">
              <w:rPr>
                <w:rFonts w:ascii="FS Albert Arabic" w:hAnsi="FS Albert Arabic" w:cs="FS Albert Arabic"/>
                <w:color w:val="000000"/>
                <w:sz w:val="16"/>
                <w:szCs w:val="16"/>
              </w:rPr>
              <w:fldChar w:fldCharType="separate"/>
            </w:r>
            <w:r w:rsidRPr="00C97ED2">
              <w:rPr>
                <w:rFonts w:ascii="FS Albert Arabic" w:hAnsi="FS Albert Arabic" w:cs="FS Albert Arabic"/>
                <w:color w:val="000000"/>
                <w:sz w:val="16"/>
                <w:szCs w:val="16"/>
              </w:rPr>
              <w:fldChar w:fldCharType="end"/>
            </w:r>
          </w:p>
        </w:tc>
        <w:tc>
          <w:tcPr>
            <w:tcW w:w="450" w:type="dxa"/>
            <w:shd w:val="clear" w:color="auto" w:fill="BCCF00"/>
            <w:vAlign w:val="center"/>
          </w:tcPr>
          <w:p w14:paraId="6A874F7F" w14:textId="77777777" w:rsidR="00DE5791" w:rsidRPr="00C97ED2" w:rsidRDefault="00DE5791" w:rsidP="00DE5791">
            <w:pPr>
              <w:ind w:left="-102" w:right="-73"/>
              <w:jc w:val="center"/>
              <w:rPr>
                <w:rFonts w:ascii="FS Albert Arabic" w:hAnsi="FS Albert Arabic" w:cs="FS Albert Arabic"/>
                <w:color w:val="000000"/>
                <w:sz w:val="16"/>
                <w:szCs w:val="16"/>
              </w:rPr>
            </w:pPr>
            <w:r w:rsidRPr="00C97ED2">
              <w:rPr>
                <w:rFonts w:ascii="FS Albert Arabic" w:hAnsi="FS Albert Arabic" w:cs="FS Albert Arabic"/>
                <w:color w:val="000000"/>
                <w:sz w:val="16"/>
                <w:szCs w:val="16"/>
              </w:rPr>
              <w:fldChar w:fldCharType="begin">
                <w:ffData>
                  <w:name w:val="Check6"/>
                  <w:enabled/>
                  <w:calcOnExit w:val="0"/>
                  <w:checkBox>
                    <w:sizeAuto/>
                    <w:default w:val="0"/>
                  </w:checkBox>
                </w:ffData>
              </w:fldChar>
            </w:r>
            <w:r w:rsidRPr="00C97ED2">
              <w:rPr>
                <w:rFonts w:ascii="FS Albert Arabic" w:hAnsi="FS Albert Arabic" w:cs="FS Albert Arabic"/>
                <w:color w:val="000000"/>
                <w:sz w:val="16"/>
                <w:szCs w:val="16"/>
              </w:rPr>
              <w:instrText xml:space="preserve"> FORMCHECKBOX </w:instrText>
            </w:r>
            <w:r w:rsidR="00AF668D">
              <w:rPr>
                <w:rFonts w:ascii="FS Albert Arabic" w:hAnsi="FS Albert Arabic" w:cs="FS Albert Arabic"/>
                <w:color w:val="000000"/>
                <w:sz w:val="16"/>
                <w:szCs w:val="16"/>
              </w:rPr>
            </w:r>
            <w:r w:rsidR="00AF668D">
              <w:rPr>
                <w:rFonts w:ascii="FS Albert Arabic" w:hAnsi="FS Albert Arabic" w:cs="FS Albert Arabic"/>
                <w:color w:val="000000"/>
                <w:sz w:val="16"/>
                <w:szCs w:val="16"/>
              </w:rPr>
              <w:fldChar w:fldCharType="separate"/>
            </w:r>
            <w:r w:rsidRPr="00C97ED2">
              <w:rPr>
                <w:rFonts w:ascii="FS Albert Arabic" w:hAnsi="FS Albert Arabic" w:cs="FS Albert Arabic"/>
                <w:color w:val="000000"/>
                <w:sz w:val="16"/>
                <w:szCs w:val="16"/>
              </w:rPr>
              <w:fldChar w:fldCharType="end"/>
            </w:r>
          </w:p>
        </w:tc>
      </w:tr>
      <w:tr w:rsidR="00DE5791" w:rsidRPr="00C97ED2" w14:paraId="665D474C" w14:textId="77777777" w:rsidTr="00C97ED2">
        <w:tc>
          <w:tcPr>
            <w:tcW w:w="540" w:type="dxa"/>
            <w:shd w:val="clear" w:color="auto" w:fill="auto"/>
            <w:noWrap/>
            <w:vAlign w:val="center"/>
          </w:tcPr>
          <w:p w14:paraId="304C17FD" w14:textId="77777777" w:rsidR="00DE5791" w:rsidRPr="00C97ED2" w:rsidRDefault="00DE5791" w:rsidP="00DE5791">
            <w:pPr>
              <w:ind w:left="72"/>
              <w:jc w:val="center"/>
              <w:rPr>
                <w:rFonts w:ascii="FS Albert Arabic" w:hAnsi="FS Albert Arabic" w:cs="FS Albert Arabic"/>
                <w:color w:val="000000"/>
                <w:sz w:val="18"/>
                <w:szCs w:val="18"/>
              </w:rPr>
            </w:pPr>
          </w:p>
        </w:tc>
        <w:tc>
          <w:tcPr>
            <w:tcW w:w="7650" w:type="dxa"/>
            <w:gridSpan w:val="4"/>
            <w:shd w:val="clear" w:color="auto" w:fill="auto"/>
            <w:vAlign w:val="center"/>
          </w:tcPr>
          <w:p w14:paraId="724106C5" w14:textId="77777777" w:rsidR="00DE5791" w:rsidRPr="00C97ED2" w:rsidRDefault="00DE5791" w:rsidP="00DE5791">
            <w:pPr>
              <w:numPr>
                <w:ilvl w:val="0"/>
                <w:numId w:val="16"/>
              </w:numPr>
              <w:ind w:left="526" w:hanging="270"/>
              <w:jc w:val="left"/>
              <w:rPr>
                <w:rFonts w:ascii="FS Albert Arabic" w:hAnsi="FS Albert Arabic" w:cs="FS Albert Arabic"/>
                <w:color w:val="000000"/>
                <w:sz w:val="18"/>
                <w:szCs w:val="18"/>
              </w:rPr>
            </w:pPr>
            <w:r w:rsidRPr="00C97ED2">
              <w:rPr>
                <w:rFonts w:ascii="FS Albert Arabic" w:hAnsi="FS Albert Arabic" w:cs="FS Albert Arabic"/>
                <w:color w:val="000000"/>
                <w:sz w:val="18"/>
                <w:szCs w:val="18"/>
              </w:rPr>
              <w:t>FLS Integrator Third Party Agent Organizational Chart.</w:t>
            </w:r>
          </w:p>
        </w:tc>
        <w:tc>
          <w:tcPr>
            <w:tcW w:w="450" w:type="dxa"/>
            <w:shd w:val="clear" w:color="auto" w:fill="BCCF00"/>
            <w:vAlign w:val="center"/>
          </w:tcPr>
          <w:p w14:paraId="43ADA6CE" w14:textId="77777777" w:rsidR="00DE5791" w:rsidRPr="00C97ED2" w:rsidRDefault="00DE5791" w:rsidP="00DE5791">
            <w:pPr>
              <w:ind w:left="-102" w:right="-73"/>
              <w:jc w:val="center"/>
              <w:rPr>
                <w:rFonts w:ascii="FS Albert Arabic" w:hAnsi="FS Albert Arabic" w:cs="FS Albert Arabic"/>
                <w:color w:val="000000"/>
                <w:sz w:val="16"/>
                <w:szCs w:val="16"/>
              </w:rPr>
            </w:pPr>
            <w:r w:rsidRPr="00C97ED2">
              <w:rPr>
                <w:rFonts w:ascii="FS Albert Arabic" w:hAnsi="FS Albert Arabic" w:cs="FS Albert Arabic"/>
                <w:color w:val="000000"/>
                <w:sz w:val="16"/>
                <w:szCs w:val="16"/>
              </w:rPr>
              <w:fldChar w:fldCharType="begin">
                <w:ffData>
                  <w:name w:val="Check4"/>
                  <w:enabled/>
                  <w:calcOnExit w:val="0"/>
                  <w:checkBox>
                    <w:sizeAuto/>
                    <w:default w:val="0"/>
                  </w:checkBox>
                </w:ffData>
              </w:fldChar>
            </w:r>
            <w:r w:rsidRPr="00C97ED2">
              <w:rPr>
                <w:rFonts w:ascii="FS Albert Arabic" w:hAnsi="FS Albert Arabic" w:cs="FS Albert Arabic"/>
                <w:color w:val="000000"/>
                <w:sz w:val="16"/>
                <w:szCs w:val="16"/>
              </w:rPr>
              <w:instrText xml:space="preserve"> FORMCHECKBOX </w:instrText>
            </w:r>
            <w:r w:rsidR="00AF668D">
              <w:rPr>
                <w:rFonts w:ascii="FS Albert Arabic" w:hAnsi="FS Albert Arabic" w:cs="FS Albert Arabic"/>
                <w:color w:val="000000"/>
                <w:sz w:val="16"/>
                <w:szCs w:val="16"/>
              </w:rPr>
            </w:r>
            <w:r w:rsidR="00AF668D">
              <w:rPr>
                <w:rFonts w:ascii="FS Albert Arabic" w:hAnsi="FS Albert Arabic" w:cs="FS Albert Arabic"/>
                <w:color w:val="000000"/>
                <w:sz w:val="16"/>
                <w:szCs w:val="16"/>
              </w:rPr>
              <w:fldChar w:fldCharType="separate"/>
            </w:r>
            <w:r w:rsidRPr="00C97ED2">
              <w:rPr>
                <w:rFonts w:ascii="FS Albert Arabic" w:hAnsi="FS Albert Arabic" w:cs="FS Albert Arabic"/>
                <w:color w:val="000000"/>
                <w:sz w:val="16"/>
                <w:szCs w:val="16"/>
              </w:rPr>
              <w:fldChar w:fldCharType="end"/>
            </w:r>
          </w:p>
        </w:tc>
        <w:tc>
          <w:tcPr>
            <w:tcW w:w="450" w:type="dxa"/>
            <w:gridSpan w:val="2"/>
            <w:shd w:val="clear" w:color="auto" w:fill="BCCF00"/>
            <w:vAlign w:val="center"/>
          </w:tcPr>
          <w:p w14:paraId="77E514C2" w14:textId="77777777" w:rsidR="00DE5791" w:rsidRPr="00C97ED2" w:rsidRDefault="00DE5791" w:rsidP="00DE5791">
            <w:pPr>
              <w:ind w:left="-102" w:right="-73"/>
              <w:jc w:val="center"/>
              <w:rPr>
                <w:rFonts w:ascii="FS Albert Arabic" w:hAnsi="FS Albert Arabic" w:cs="FS Albert Arabic"/>
                <w:color w:val="000000"/>
                <w:sz w:val="16"/>
                <w:szCs w:val="16"/>
              </w:rPr>
            </w:pPr>
            <w:r w:rsidRPr="00C97ED2">
              <w:rPr>
                <w:rFonts w:ascii="FS Albert Arabic" w:hAnsi="FS Albert Arabic" w:cs="FS Albert Arabic"/>
                <w:color w:val="000000"/>
                <w:sz w:val="16"/>
                <w:szCs w:val="16"/>
              </w:rPr>
              <w:fldChar w:fldCharType="begin">
                <w:ffData>
                  <w:name w:val="Check5"/>
                  <w:enabled/>
                  <w:calcOnExit w:val="0"/>
                  <w:checkBox>
                    <w:sizeAuto/>
                    <w:default w:val="0"/>
                  </w:checkBox>
                </w:ffData>
              </w:fldChar>
            </w:r>
            <w:r w:rsidRPr="00C97ED2">
              <w:rPr>
                <w:rFonts w:ascii="FS Albert Arabic" w:hAnsi="FS Albert Arabic" w:cs="FS Albert Arabic"/>
                <w:color w:val="000000"/>
                <w:sz w:val="16"/>
                <w:szCs w:val="16"/>
              </w:rPr>
              <w:instrText xml:space="preserve"> FORMCHECKBOX </w:instrText>
            </w:r>
            <w:r w:rsidR="00AF668D">
              <w:rPr>
                <w:rFonts w:ascii="FS Albert Arabic" w:hAnsi="FS Albert Arabic" w:cs="FS Albert Arabic"/>
                <w:color w:val="000000"/>
                <w:sz w:val="16"/>
                <w:szCs w:val="16"/>
              </w:rPr>
            </w:r>
            <w:r w:rsidR="00AF668D">
              <w:rPr>
                <w:rFonts w:ascii="FS Albert Arabic" w:hAnsi="FS Albert Arabic" w:cs="FS Albert Arabic"/>
                <w:color w:val="000000"/>
                <w:sz w:val="16"/>
                <w:szCs w:val="16"/>
              </w:rPr>
              <w:fldChar w:fldCharType="separate"/>
            </w:r>
            <w:r w:rsidRPr="00C97ED2">
              <w:rPr>
                <w:rFonts w:ascii="FS Albert Arabic" w:hAnsi="FS Albert Arabic" w:cs="FS Albert Arabic"/>
                <w:color w:val="000000"/>
                <w:sz w:val="16"/>
                <w:szCs w:val="16"/>
              </w:rPr>
              <w:fldChar w:fldCharType="end"/>
            </w:r>
          </w:p>
        </w:tc>
        <w:tc>
          <w:tcPr>
            <w:tcW w:w="450" w:type="dxa"/>
            <w:shd w:val="clear" w:color="auto" w:fill="BCCF00"/>
            <w:vAlign w:val="center"/>
          </w:tcPr>
          <w:p w14:paraId="2A5A5435" w14:textId="77777777" w:rsidR="00DE5791" w:rsidRPr="00C97ED2" w:rsidRDefault="00DE5791" w:rsidP="00DE5791">
            <w:pPr>
              <w:ind w:left="-102" w:right="-73"/>
              <w:jc w:val="center"/>
              <w:rPr>
                <w:rFonts w:ascii="FS Albert Arabic" w:hAnsi="FS Albert Arabic" w:cs="FS Albert Arabic"/>
                <w:color w:val="000000"/>
                <w:sz w:val="16"/>
                <w:szCs w:val="16"/>
              </w:rPr>
            </w:pPr>
            <w:r w:rsidRPr="00C97ED2">
              <w:rPr>
                <w:rFonts w:ascii="FS Albert Arabic" w:hAnsi="FS Albert Arabic" w:cs="FS Albert Arabic"/>
                <w:color w:val="000000"/>
                <w:sz w:val="16"/>
                <w:szCs w:val="16"/>
              </w:rPr>
              <w:fldChar w:fldCharType="begin">
                <w:ffData>
                  <w:name w:val="Check6"/>
                  <w:enabled/>
                  <w:calcOnExit w:val="0"/>
                  <w:checkBox>
                    <w:sizeAuto/>
                    <w:default w:val="0"/>
                  </w:checkBox>
                </w:ffData>
              </w:fldChar>
            </w:r>
            <w:r w:rsidRPr="00C97ED2">
              <w:rPr>
                <w:rFonts w:ascii="FS Albert Arabic" w:hAnsi="FS Albert Arabic" w:cs="FS Albert Arabic"/>
                <w:color w:val="000000"/>
                <w:sz w:val="16"/>
                <w:szCs w:val="16"/>
              </w:rPr>
              <w:instrText xml:space="preserve"> FORMCHECKBOX </w:instrText>
            </w:r>
            <w:r w:rsidR="00AF668D">
              <w:rPr>
                <w:rFonts w:ascii="FS Albert Arabic" w:hAnsi="FS Albert Arabic" w:cs="FS Albert Arabic"/>
                <w:color w:val="000000"/>
                <w:sz w:val="16"/>
                <w:szCs w:val="16"/>
              </w:rPr>
            </w:r>
            <w:r w:rsidR="00AF668D">
              <w:rPr>
                <w:rFonts w:ascii="FS Albert Arabic" w:hAnsi="FS Albert Arabic" w:cs="FS Albert Arabic"/>
                <w:color w:val="000000"/>
                <w:sz w:val="16"/>
                <w:szCs w:val="16"/>
              </w:rPr>
              <w:fldChar w:fldCharType="separate"/>
            </w:r>
            <w:r w:rsidRPr="00C97ED2">
              <w:rPr>
                <w:rFonts w:ascii="FS Albert Arabic" w:hAnsi="FS Albert Arabic" w:cs="FS Albert Arabic"/>
                <w:color w:val="000000"/>
                <w:sz w:val="16"/>
                <w:szCs w:val="16"/>
              </w:rPr>
              <w:fldChar w:fldCharType="end"/>
            </w:r>
          </w:p>
        </w:tc>
      </w:tr>
      <w:tr w:rsidR="00DE5791" w:rsidRPr="00C97ED2" w14:paraId="323D3187" w14:textId="77777777" w:rsidTr="00C97ED2">
        <w:tc>
          <w:tcPr>
            <w:tcW w:w="540" w:type="dxa"/>
            <w:shd w:val="clear" w:color="auto" w:fill="auto"/>
            <w:noWrap/>
            <w:vAlign w:val="center"/>
          </w:tcPr>
          <w:p w14:paraId="23852AD8" w14:textId="77777777" w:rsidR="00DE5791" w:rsidRPr="00C97ED2" w:rsidRDefault="00DE5791" w:rsidP="00DE5791">
            <w:pPr>
              <w:ind w:left="72"/>
              <w:jc w:val="center"/>
              <w:rPr>
                <w:rFonts w:ascii="FS Albert Arabic" w:hAnsi="FS Albert Arabic" w:cs="FS Albert Arabic"/>
                <w:color w:val="000000"/>
                <w:sz w:val="18"/>
                <w:szCs w:val="18"/>
              </w:rPr>
            </w:pPr>
          </w:p>
        </w:tc>
        <w:tc>
          <w:tcPr>
            <w:tcW w:w="7650" w:type="dxa"/>
            <w:gridSpan w:val="4"/>
            <w:shd w:val="clear" w:color="auto" w:fill="auto"/>
            <w:vAlign w:val="center"/>
          </w:tcPr>
          <w:p w14:paraId="46C95A17" w14:textId="77777777" w:rsidR="00DE5791" w:rsidRPr="00C97ED2" w:rsidRDefault="00DE5791" w:rsidP="00DE5791">
            <w:pPr>
              <w:numPr>
                <w:ilvl w:val="0"/>
                <w:numId w:val="16"/>
              </w:numPr>
              <w:ind w:left="526" w:hanging="270"/>
              <w:jc w:val="left"/>
              <w:rPr>
                <w:rFonts w:ascii="FS Albert Arabic" w:hAnsi="FS Albert Arabic" w:cs="FS Albert Arabic"/>
                <w:color w:val="000000"/>
                <w:sz w:val="18"/>
                <w:szCs w:val="18"/>
              </w:rPr>
            </w:pPr>
            <w:r w:rsidRPr="00C97ED2">
              <w:rPr>
                <w:rFonts w:ascii="FS Albert Arabic" w:hAnsi="FS Albert Arabic" w:cs="FS Albert Arabic"/>
                <w:color w:val="000000"/>
                <w:sz w:val="18"/>
                <w:szCs w:val="18"/>
              </w:rPr>
              <w:t>Reporting procedure for progress, defects, and corrections</w:t>
            </w:r>
          </w:p>
        </w:tc>
        <w:tc>
          <w:tcPr>
            <w:tcW w:w="450" w:type="dxa"/>
            <w:shd w:val="clear" w:color="auto" w:fill="BCCF00"/>
            <w:vAlign w:val="center"/>
          </w:tcPr>
          <w:p w14:paraId="3591F1FB" w14:textId="77777777" w:rsidR="00DE5791" w:rsidRPr="00C97ED2" w:rsidRDefault="00DE5791" w:rsidP="00DE5791">
            <w:pPr>
              <w:ind w:left="-102" w:right="-73"/>
              <w:jc w:val="center"/>
              <w:rPr>
                <w:rFonts w:ascii="FS Albert Arabic" w:hAnsi="FS Albert Arabic" w:cs="FS Albert Arabic"/>
                <w:color w:val="000000"/>
                <w:sz w:val="16"/>
                <w:szCs w:val="16"/>
              </w:rPr>
            </w:pPr>
            <w:r w:rsidRPr="00C97ED2">
              <w:rPr>
                <w:rFonts w:ascii="FS Albert Arabic" w:hAnsi="FS Albert Arabic" w:cs="FS Albert Arabic"/>
                <w:color w:val="000000"/>
                <w:sz w:val="16"/>
                <w:szCs w:val="16"/>
              </w:rPr>
              <w:fldChar w:fldCharType="begin">
                <w:ffData>
                  <w:name w:val="Check4"/>
                  <w:enabled/>
                  <w:calcOnExit w:val="0"/>
                  <w:checkBox>
                    <w:sizeAuto/>
                    <w:default w:val="0"/>
                  </w:checkBox>
                </w:ffData>
              </w:fldChar>
            </w:r>
            <w:r w:rsidRPr="00C97ED2">
              <w:rPr>
                <w:rFonts w:ascii="FS Albert Arabic" w:hAnsi="FS Albert Arabic" w:cs="FS Albert Arabic"/>
                <w:color w:val="000000"/>
                <w:sz w:val="16"/>
                <w:szCs w:val="16"/>
              </w:rPr>
              <w:instrText xml:space="preserve"> FORMCHECKBOX </w:instrText>
            </w:r>
            <w:r w:rsidR="00AF668D">
              <w:rPr>
                <w:rFonts w:ascii="FS Albert Arabic" w:hAnsi="FS Albert Arabic" w:cs="FS Albert Arabic"/>
                <w:color w:val="000000"/>
                <w:sz w:val="16"/>
                <w:szCs w:val="16"/>
              </w:rPr>
            </w:r>
            <w:r w:rsidR="00AF668D">
              <w:rPr>
                <w:rFonts w:ascii="FS Albert Arabic" w:hAnsi="FS Albert Arabic" w:cs="FS Albert Arabic"/>
                <w:color w:val="000000"/>
                <w:sz w:val="16"/>
                <w:szCs w:val="16"/>
              </w:rPr>
              <w:fldChar w:fldCharType="separate"/>
            </w:r>
            <w:r w:rsidRPr="00C97ED2">
              <w:rPr>
                <w:rFonts w:ascii="FS Albert Arabic" w:hAnsi="FS Albert Arabic" w:cs="FS Albert Arabic"/>
                <w:color w:val="000000"/>
                <w:sz w:val="16"/>
                <w:szCs w:val="16"/>
              </w:rPr>
              <w:fldChar w:fldCharType="end"/>
            </w:r>
          </w:p>
        </w:tc>
        <w:tc>
          <w:tcPr>
            <w:tcW w:w="450" w:type="dxa"/>
            <w:gridSpan w:val="2"/>
            <w:shd w:val="clear" w:color="auto" w:fill="BCCF00"/>
            <w:vAlign w:val="center"/>
          </w:tcPr>
          <w:p w14:paraId="3AFD0AEB" w14:textId="77777777" w:rsidR="00DE5791" w:rsidRPr="00C97ED2" w:rsidRDefault="00DE5791" w:rsidP="00DE5791">
            <w:pPr>
              <w:ind w:left="-102" w:right="-73"/>
              <w:jc w:val="center"/>
              <w:rPr>
                <w:rFonts w:ascii="FS Albert Arabic" w:hAnsi="FS Albert Arabic" w:cs="FS Albert Arabic"/>
                <w:color w:val="000000"/>
                <w:sz w:val="16"/>
                <w:szCs w:val="16"/>
              </w:rPr>
            </w:pPr>
            <w:r w:rsidRPr="00C97ED2">
              <w:rPr>
                <w:rFonts w:ascii="FS Albert Arabic" w:hAnsi="FS Albert Arabic" w:cs="FS Albert Arabic"/>
                <w:color w:val="000000"/>
                <w:sz w:val="16"/>
                <w:szCs w:val="16"/>
              </w:rPr>
              <w:fldChar w:fldCharType="begin">
                <w:ffData>
                  <w:name w:val="Check5"/>
                  <w:enabled/>
                  <w:calcOnExit w:val="0"/>
                  <w:checkBox>
                    <w:sizeAuto/>
                    <w:default w:val="0"/>
                  </w:checkBox>
                </w:ffData>
              </w:fldChar>
            </w:r>
            <w:r w:rsidRPr="00C97ED2">
              <w:rPr>
                <w:rFonts w:ascii="FS Albert Arabic" w:hAnsi="FS Albert Arabic" w:cs="FS Albert Arabic"/>
                <w:color w:val="000000"/>
                <w:sz w:val="16"/>
                <w:szCs w:val="16"/>
              </w:rPr>
              <w:instrText xml:space="preserve"> FORMCHECKBOX </w:instrText>
            </w:r>
            <w:r w:rsidR="00AF668D">
              <w:rPr>
                <w:rFonts w:ascii="FS Albert Arabic" w:hAnsi="FS Albert Arabic" w:cs="FS Albert Arabic"/>
                <w:color w:val="000000"/>
                <w:sz w:val="16"/>
                <w:szCs w:val="16"/>
              </w:rPr>
            </w:r>
            <w:r w:rsidR="00AF668D">
              <w:rPr>
                <w:rFonts w:ascii="FS Albert Arabic" w:hAnsi="FS Albert Arabic" w:cs="FS Albert Arabic"/>
                <w:color w:val="000000"/>
                <w:sz w:val="16"/>
                <w:szCs w:val="16"/>
              </w:rPr>
              <w:fldChar w:fldCharType="separate"/>
            </w:r>
            <w:r w:rsidRPr="00C97ED2">
              <w:rPr>
                <w:rFonts w:ascii="FS Albert Arabic" w:hAnsi="FS Albert Arabic" w:cs="FS Albert Arabic"/>
                <w:color w:val="000000"/>
                <w:sz w:val="16"/>
                <w:szCs w:val="16"/>
              </w:rPr>
              <w:fldChar w:fldCharType="end"/>
            </w:r>
          </w:p>
        </w:tc>
        <w:tc>
          <w:tcPr>
            <w:tcW w:w="450" w:type="dxa"/>
            <w:shd w:val="clear" w:color="auto" w:fill="BCCF00"/>
            <w:vAlign w:val="center"/>
          </w:tcPr>
          <w:p w14:paraId="18989FF5" w14:textId="77777777" w:rsidR="00DE5791" w:rsidRPr="00C97ED2" w:rsidRDefault="00DE5791" w:rsidP="00DE5791">
            <w:pPr>
              <w:ind w:left="-102" w:right="-73"/>
              <w:jc w:val="center"/>
              <w:rPr>
                <w:rFonts w:ascii="FS Albert Arabic" w:hAnsi="FS Albert Arabic" w:cs="FS Albert Arabic"/>
                <w:color w:val="000000"/>
                <w:sz w:val="16"/>
                <w:szCs w:val="16"/>
              </w:rPr>
            </w:pPr>
            <w:r w:rsidRPr="00C97ED2">
              <w:rPr>
                <w:rFonts w:ascii="FS Albert Arabic" w:hAnsi="FS Albert Arabic" w:cs="FS Albert Arabic"/>
                <w:color w:val="000000"/>
                <w:sz w:val="16"/>
                <w:szCs w:val="16"/>
              </w:rPr>
              <w:fldChar w:fldCharType="begin">
                <w:ffData>
                  <w:name w:val="Check6"/>
                  <w:enabled/>
                  <w:calcOnExit w:val="0"/>
                  <w:checkBox>
                    <w:sizeAuto/>
                    <w:default w:val="0"/>
                  </w:checkBox>
                </w:ffData>
              </w:fldChar>
            </w:r>
            <w:r w:rsidRPr="00C97ED2">
              <w:rPr>
                <w:rFonts w:ascii="FS Albert Arabic" w:hAnsi="FS Albert Arabic" w:cs="FS Albert Arabic"/>
                <w:color w:val="000000"/>
                <w:sz w:val="16"/>
                <w:szCs w:val="16"/>
              </w:rPr>
              <w:instrText xml:space="preserve"> FORMCHECKBOX </w:instrText>
            </w:r>
            <w:r w:rsidR="00AF668D">
              <w:rPr>
                <w:rFonts w:ascii="FS Albert Arabic" w:hAnsi="FS Albert Arabic" w:cs="FS Albert Arabic"/>
                <w:color w:val="000000"/>
                <w:sz w:val="16"/>
                <w:szCs w:val="16"/>
              </w:rPr>
            </w:r>
            <w:r w:rsidR="00AF668D">
              <w:rPr>
                <w:rFonts w:ascii="FS Albert Arabic" w:hAnsi="FS Albert Arabic" w:cs="FS Albert Arabic"/>
                <w:color w:val="000000"/>
                <w:sz w:val="16"/>
                <w:szCs w:val="16"/>
              </w:rPr>
              <w:fldChar w:fldCharType="separate"/>
            </w:r>
            <w:r w:rsidRPr="00C97ED2">
              <w:rPr>
                <w:rFonts w:ascii="FS Albert Arabic" w:hAnsi="FS Albert Arabic" w:cs="FS Albert Arabic"/>
                <w:color w:val="000000"/>
                <w:sz w:val="16"/>
                <w:szCs w:val="16"/>
              </w:rPr>
              <w:fldChar w:fldCharType="end"/>
            </w:r>
          </w:p>
        </w:tc>
      </w:tr>
      <w:tr w:rsidR="00DE5791" w:rsidRPr="00C97ED2" w14:paraId="675441CC" w14:textId="77777777" w:rsidTr="00C97ED2">
        <w:tc>
          <w:tcPr>
            <w:tcW w:w="540" w:type="dxa"/>
            <w:shd w:val="clear" w:color="auto" w:fill="auto"/>
            <w:noWrap/>
            <w:vAlign w:val="center"/>
          </w:tcPr>
          <w:p w14:paraId="70A1D25F" w14:textId="77777777" w:rsidR="00DE5791" w:rsidRPr="00C97ED2" w:rsidRDefault="00DE5791" w:rsidP="00DE5791">
            <w:pPr>
              <w:ind w:left="72"/>
              <w:jc w:val="center"/>
              <w:rPr>
                <w:rFonts w:ascii="FS Albert Arabic" w:hAnsi="FS Albert Arabic" w:cs="FS Albert Arabic"/>
                <w:color w:val="000000"/>
                <w:sz w:val="18"/>
                <w:szCs w:val="18"/>
              </w:rPr>
            </w:pPr>
          </w:p>
        </w:tc>
        <w:tc>
          <w:tcPr>
            <w:tcW w:w="7650" w:type="dxa"/>
            <w:gridSpan w:val="4"/>
            <w:shd w:val="clear" w:color="auto" w:fill="auto"/>
            <w:vAlign w:val="center"/>
          </w:tcPr>
          <w:p w14:paraId="0B10678C" w14:textId="77777777" w:rsidR="00DE5791" w:rsidRPr="00C97ED2" w:rsidRDefault="00DE5791" w:rsidP="00DE5791">
            <w:pPr>
              <w:numPr>
                <w:ilvl w:val="0"/>
                <w:numId w:val="16"/>
              </w:numPr>
              <w:ind w:left="526" w:hanging="270"/>
              <w:jc w:val="left"/>
              <w:rPr>
                <w:rFonts w:ascii="FS Albert Arabic" w:hAnsi="FS Albert Arabic" w:cs="FS Albert Arabic"/>
                <w:color w:val="000000"/>
                <w:sz w:val="18"/>
                <w:szCs w:val="18"/>
              </w:rPr>
            </w:pPr>
            <w:r w:rsidRPr="00C97ED2">
              <w:rPr>
                <w:rFonts w:ascii="FS Albert Arabic" w:hAnsi="FS Albert Arabic" w:cs="FS Albert Arabic"/>
                <w:color w:val="000000"/>
                <w:sz w:val="18"/>
                <w:szCs w:val="18"/>
              </w:rPr>
              <w:t>Division of Responsibilities between Trade Contractors.</w:t>
            </w:r>
          </w:p>
        </w:tc>
        <w:tc>
          <w:tcPr>
            <w:tcW w:w="450" w:type="dxa"/>
            <w:shd w:val="clear" w:color="auto" w:fill="BCCF00"/>
            <w:vAlign w:val="center"/>
          </w:tcPr>
          <w:p w14:paraId="0F612208" w14:textId="77777777" w:rsidR="00DE5791" w:rsidRPr="00C97ED2" w:rsidRDefault="00DE5791" w:rsidP="00DE5791">
            <w:pPr>
              <w:ind w:left="-102" w:right="-73"/>
              <w:jc w:val="center"/>
              <w:rPr>
                <w:rFonts w:ascii="FS Albert Arabic" w:hAnsi="FS Albert Arabic" w:cs="FS Albert Arabic"/>
                <w:color w:val="000000"/>
                <w:sz w:val="16"/>
                <w:szCs w:val="16"/>
              </w:rPr>
            </w:pPr>
            <w:r w:rsidRPr="00C97ED2">
              <w:rPr>
                <w:rFonts w:ascii="FS Albert Arabic" w:hAnsi="FS Albert Arabic" w:cs="FS Albert Arabic"/>
                <w:color w:val="000000"/>
                <w:sz w:val="16"/>
                <w:szCs w:val="16"/>
              </w:rPr>
              <w:fldChar w:fldCharType="begin">
                <w:ffData>
                  <w:name w:val="Check4"/>
                  <w:enabled/>
                  <w:calcOnExit w:val="0"/>
                  <w:checkBox>
                    <w:sizeAuto/>
                    <w:default w:val="0"/>
                  </w:checkBox>
                </w:ffData>
              </w:fldChar>
            </w:r>
            <w:r w:rsidRPr="00C97ED2">
              <w:rPr>
                <w:rFonts w:ascii="FS Albert Arabic" w:hAnsi="FS Albert Arabic" w:cs="FS Albert Arabic"/>
                <w:color w:val="000000"/>
                <w:sz w:val="16"/>
                <w:szCs w:val="16"/>
              </w:rPr>
              <w:instrText xml:space="preserve"> FORMCHECKBOX </w:instrText>
            </w:r>
            <w:r w:rsidR="00AF668D">
              <w:rPr>
                <w:rFonts w:ascii="FS Albert Arabic" w:hAnsi="FS Albert Arabic" w:cs="FS Albert Arabic"/>
                <w:color w:val="000000"/>
                <w:sz w:val="16"/>
                <w:szCs w:val="16"/>
              </w:rPr>
            </w:r>
            <w:r w:rsidR="00AF668D">
              <w:rPr>
                <w:rFonts w:ascii="FS Albert Arabic" w:hAnsi="FS Albert Arabic" w:cs="FS Albert Arabic"/>
                <w:color w:val="000000"/>
                <w:sz w:val="16"/>
                <w:szCs w:val="16"/>
              </w:rPr>
              <w:fldChar w:fldCharType="separate"/>
            </w:r>
            <w:r w:rsidRPr="00C97ED2">
              <w:rPr>
                <w:rFonts w:ascii="FS Albert Arabic" w:hAnsi="FS Albert Arabic" w:cs="FS Albert Arabic"/>
                <w:color w:val="000000"/>
                <w:sz w:val="16"/>
                <w:szCs w:val="16"/>
              </w:rPr>
              <w:fldChar w:fldCharType="end"/>
            </w:r>
          </w:p>
        </w:tc>
        <w:tc>
          <w:tcPr>
            <w:tcW w:w="450" w:type="dxa"/>
            <w:gridSpan w:val="2"/>
            <w:shd w:val="clear" w:color="auto" w:fill="BCCF00"/>
            <w:vAlign w:val="center"/>
          </w:tcPr>
          <w:p w14:paraId="1C633AEA" w14:textId="77777777" w:rsidR="00DE5791" w:rsidRPr="00C97ED2" w:rsidRDefault="00DE5791" w:rsidP="00DE5791">
            <w:pPr>
              <w:ind w:left="-102" w:right="-73"/>
              <w:jc w:val="center"/>
              <w:rPr>
                <w:rFonts w:ascii="FS Albert Arabic" w:hAnsi="FS Albert Arabic" w:cs="FS Albert Arabic"/>
                <w:color w:val="000000"/>
                <w:sz w:val="16"/>
                <w:szCs w:val="16"/>
              </w:rPr>
            </w:pPr>
            <w:r w:rsidRPr="00C97ED2">
              <w:rPr>
                <w:rFonts w:ascii="FS Albert Arabic" w:hAnsi="FS Albert Arabic" w:cs="FS Albert Arabic"/>
                <w:color w:val="000000"/>
                <w:sz w:val="16"/>
                <w:szCs w:val="16"/>
              </w:rPr>
              <w:fldChar w:fldCharType="begin">
                <w:ffData>
                  <w:name w:val="Check5"/>
                  <w:enabled/>
                  <w:calcOnExit w:val="0"/>
                  <w:checkBox>
                    <w:sizeAuto/>
                    <w:default w:val="0"/>
                  </w:checkBox>
                </w:ffData>
              </w:fldChar>
            </w:r>
            <w:r w:rsidRPr="00C97ED2">
              <w:rPr>
                <w:rFonts w:ascii="FS Albert Arabic" w:hAnsi="FS Albert Arabic" w:cs="FS Albert Arabic"/>
                <w:color w:val="000000"/>
                <w:sz w:val="16"/>
                <w:szCs w:val="16"/>
              </w:rPr>
              <w:instrText xml:space="preserve"> FORMCHECKBOX </w:instrText>
            </w:r>
            <w:r w:rsidR="00AF668D">
              <w:rPr>
                <w:rFonts w:ascii="FS Albert Arabic" w:hAnsi="FS Albert Arabic" w:cs="FS Albert Arabic"/>
                <w:color w:val="000000"/>
                <w:sz w:val="16"/>
                <w:szCs w:val="16"/>
              </w:rPr>
            </w:r>
            <w:r w:rsidR="00AF668D">
              <w:rPr>
                <w:rFonts w:ascii="FS Albert Arabic" w:hAnsi="FS Albert Arabic" w:cs="FS Albert Arabic"/>
                <w:color w:val="000000"/>
                <w:sz w:val="16"/>
                <w:szCs w:val="16"/>
              </w:rPr>
              <w:fldChar w:fldCharType="separate"/>
            </w:r>
            <w:r w:rsidRPr="00C97ED2">
              <w:rPr>
                <w:rFonts w:ascii="FS Albert Arabic" w:hAnsi="FS Albert Arabic" w:cs="FS Albert Arabic"/>
                <w:color w:val="000000"/>
                <w:sz w:val="16"/>
                <w:szCs w:val="16"/>
              </w:rPr>
              <w:fldChar w:fldCharType="end"/>
            </w:r>
          </w:p>
        </w:tc>
        <w:tc>
          <w:tcPr>
            <w:tcW w:w="450" w:type="dxa"/>
            <w:shd w:val="clear" w:color="auto" w:fill="BCCF00"/>
            <w:vAlign w:val="center"/>
          </w:tcPr>
          <w:p w14:paraId="25D7EAB7" w14:textId="77777777" w:rsidR="00DE5791" w:rsidRPr="00C97ED2" w:rsidRDefault="00DE5791" w:rsidP="00DE5791">
            <w:pPr>
              <w:ind w:left="-102" w:right="-73"/>
              <w:jc w:val="center"/>
              <w:rPr>
                <w:rFonts w:ascii="FS Albert Arabic" w:hAnsi="FS Albert Arabic" w:cs="FS Albert Arabic"/>
                <w:color w:val="000000"/>
                <w:sz w:val="16"/>
                <w:szCs w:val="16"/>
              </w:rPr>
            </w:pPr>
            <w:r w:rsidRPr="00C97ED2">
              <w:rPr>
                <w:rFonts w:ascii="FS Albert Arabic" w:hAnsi="FS Albert Arabic" w:cs="FS Albert Arabic"/>
                <w:color w:val="000000"/>
                <w:sz w:val="16"/>
                <w:szCs w:val="16"/>
              </w:rPr>
              <w:fldChar w:fldCharType="begin">
                <w:ffData>
                  <w:name w:val="Check6"/>
                  <w:enabled/>
                  <w:calcOnExit w:val="0"/>
                  <w:checkBox>
                    <w:sizeAuto/>
                    <w:default w:val="0"/>
                  </w:checkBox>
                </w:ffData>
              </w:fldChar>
            </w:r>
            <w:r w:rsidRPr="00C97ED2">
              <w:rPr>
                <w:rFonts w:ascii="FS Albert Arabic" w:hAnsi="FS Albert Arabic" w:cs="FS Albert Arabic"/>
                <w:color w:val="000000"/>
                <w:sz w:val="16"/>
                <w:szCs w:val="16"/>
              </w:rPr>
              <w:instrText xml:space="preserve"> FORMCHECKBOX </w:instrText>
            </w:r>
            <w:r w:rsidR="00AF668D">
              <w:rPr>
                <w:rFonts w:ascii="FS Albert Arabic" w:hAnsi="FS Albert Arabic" w:cs="FS Albert Arabic"/>
                <w:color w:val="000000"/>
                <w:sz w:val="16"/>
                <w:szCs w:val="16"/>
              </w:rPr>
            </w:r>
            <w:r w:rsidR="00AF668D">
              <w:rPr>
                <w:rFonts w:ascii="FS Albert Arabic" w:hAnsi="FS Albert Arabic" w:cs="FS Albert Arabic"/>
                <w:color w:val="000000"/>
                <w:sz w:val="16"/>
                <w:szCs w:val="16"/>
              </w:rPr>
              <w:fldChar w:fldCharType="separate"/>
            </w:r>
            <w:r w:rsidRPr="00C97ED2">
              <w:rPr>
                <w:rFonts w:ascii="FS Albert Arabic" w:hAnsi="FS Albert Arabic" w:cs="FS Albert Arabic"/>
                <w:color w:val="000000"/>
                <w:sz w:val="16"/>
                <w:szCs w:val="16"/>
              </w:rPr>
              <w:fldChar w:fldCharType="end"/>
            </w:r>
          </w:p>
        </w:tc>
      </w:tr>
      <w:tr w:rsidR="00DE5791" w:rsidRPr="00C97ED2" w14:paraId="545D6AD1" w14:textId="77777777" w:rsidTr="00C97ED2">
        <w:tc>
          <w:tcPr>
            <w:tcW w:w="540" w:type="dxa"/>
            <w:shd w:val="clear" w:color="auto" w:fill="auto"/>
            <w:noWrap/>
            <w:vAlign w:val="center"/>
          </w:tcPr>
          <w:p w14:paraId="266D2EB7" w14:textId="77777777" w:rsidR="00DE5791" w:rsidRPr="00C97ED2" w:rsidRDefault="00DE5791" w:rsidP="00DE5791">
            <w:pPr>
              <w:ind w:left="72"/>
              <w:jc w:val="center"/>
              <w:rPr>
                <w:rFonts w:ascii="FS Albert Arabic" w:hAnsi="FS Albert Arabic" w:cs="FS Albert Arabic"/>
                <w:color w:val="000000"/>
                <w:sz w:val="18"/>
                <w:szCs w:val="18"/>
              </w:rPr>
            </w:pPr>
          </w:p>
        </w:tc>
        <w:tc>
          <w:tcPr>
            <w:tcW w:w="7650" w:type="dxa"/>
            <w:gridSpan w:val="4"/>
            <w:shd w:val="clear" w:color="auto" w:fill="auto"/>
            <w:vAlign w:val="center"/>
          </w:tcPr>
          <w:p w14:paraId="45A5E2C5" w14:textId="77777777" w:rsidR="00DE5791" w:rsidRPr="00C97ED2" w:rsidRDefault="00DE5791" w:rsidP="00DE5791">
            <w:pPr>
              <w:numPr>
                <w:ilvl w:val="0"/>
                <w:numId w:val="16"/>
              </w:numPr>
              <w:ind w:left="526" w:hanging="270"/>
              <w:jc w:val="left"/>
              <w:rPr>
                <w:rFonts w:ascii="FS Albert Arabic" w:hAnsi="FS Albert Arabic" w:cs="FS Albert Arabic"/>
                <w:color w:val="000000"/>
                <w:sz w:val="18"/>
                <w:szCs w:val="18"/>
              </w:rPr>
            </w:pPr>
            <w:r w:rsidRPr="00C97ED2">
              <w:rPr>
                <w:rFonts w:ascii="FS Albert Arabic" w:hAnsi="FS Albert Arabic" w:cs="FS Albert Arabic"/>
                <w:color w:val="000000"/>
                <w:sz w:val="18"/>
                <w:szCs w:val="18"/>
              </w:rPr>
              <w:t>Integration checklist and templates.</w:t>
            </w:r>
          </w:p>
        </w:tc>
        <w:tc>
          <w:tcPr>
            <w:tcW w:w="450" w:type="dxa"/>
            <w:shd w:val="clear" w:color="auto" w:fill="BCCF00"/>
            <w:vAlign w:val="center"/>
          </w:tcPr>
          <w:p w14:paraId="07F97391" w14:textId="77777777" w:rsidR="00DE5791" w:rsidRPr="00C97ED2" w:rsidRDefault="00DE5791" w:rsidP="00DE5791">
            <w:pPr>
              <w:ind w:left="-102" w:right="-73"/>
              <w:jc w:val="center"/>
              <w:rPr>
                <w:rFonts w:ascii="FS Albert Arabic" w:hAnsi="FS Albert Arabic" w:cs="FS Albert Arabic"/>
                <w:color w:val="000000"/>
                <w:sz w:val="16"/>
                <w:szCs w:val="16"/>
              </w:rPr>
            </w:pPr>
            <w:r w:rsidRPr="00C97ED2">
              <w:rPr>
                <w:rFonts w:ascii="FS Albert Arabic" w:hAnsi="FS Albert Arabic" w:cs="FS Albert Arabic"/>
                <w:color w:val="000000"/>
                <w:sz w:val="16"/>
                <w:szCs w:val="16"/>
              </w:rPr>
              <w:fldChar w:fldCharType="begin">
                <w:ffData>
                  <w:name w:val="Check4"/>
                  <w:enabled/>
                  <w:calcOnExit w:val="0"/>
                  <w:checkBox>
                    <w:sizeAuto/>
                    <w:default w:val="0"/>
                  </w:checkBox>
                </w:ffData>
              </w:fldChar>
            </w:r>
            <w:r w:rsidRPr="00C97ED2">
              <w:rPr>
                <w:rFonts w:ascii="FS Albert Arabic" w:hAnsi="FS Albert Arabic" w:cs="FS Albert Arabic"/>
                <w:color w:val="000000"/>
                <w:sz w:val="16"/>
                <w:szCs w:val="16"/>
              </w:rPr>
              <w:instrText xml:space="preserve"> FORMCHECKBOX </w:instrText>
            </w:r>
            <w:r w:rsidR="00AF668D">
              <w:rPr>
                <w:rFonts w:ascii="FS Albert Arabic" w:hAnsi="FS Albert Arabic" w:cs="FS Albert Arabic"/>
                <w:color w:val="000000"/>
                <w:sz w:val="16"/>
                <w:szCs w:val="16"/>
              </w:rPr>
            </w:r>
            <w:r w:rsidR="00AF668D">
              <w:rPr>
                <w:rFonts w:ascii="FS Albert Arabic" w:hAnsi="FS Albert Arabic" w:cs="FS Albert Arabic"/>
                <w:color w:val="000000"/>
                <w:sz w:val="16"/>
                <w:szCs w:val="16"/>
              </w:rPr>
              <w:fldChar w:fldCharType="separate"/>
            </w:r>
            <w:r w:rsidRPr="00C97ED2">
              <w:rPr>
                <w:rFonts w:ascii="FS Albert Arabic" w:hAnsi="FS Albert Arabic" w:cs="FS Albert Arabic"/>
                <w:color w:val="000000"/>
                <w:sz w:val="16"/>
                <w:szCs w:val="16"/>
              </w:rPr>
              <w:fldChar w:fldCharType="end"/>
            </w:r>
          </w:p>
        </w:tc>
        <w:tc>
          <w:tcPr>
            <w:tcW w:w="450" w:type="dxa"/>
            <w:gridSpan w:val="2"/>
            <w:shd w:val="clear" w:color="auto" w:fill="BCCF00"/>
            <w:vAlign w:val="center"/>
          </w:tcPr>
          <w:p w14:paraId="07D3268B" w14:textId="77777777" w:rsidR="00DE5791" w:rsidRPr="00C97ED2" w:rsidRDefault="00DE5791" w:rsidP="00DE5791">
            <w:pPr>
              <w:ind w:left="-102" w:right="-73"/>
              <w:jc w:val="center"/>
              <w:rPr>
                <w:rFonts w:ascii="FS Albert Arabic" w:hAnsi="FS Albert Arabic" w:cs="FS Albert Arabic"/>
                <w:color w:val="000000"/>
                <w:sz w:val="16"/>
                <w:szCs w:val="16"/>
              </w:rPr>
            </w:pPr>
            <w:r w:rsidRPr="00C97ED2">
              <w:rPr>
                <w:rFonts w:ascii="FS Albert Arabic" w:hAnsi="FS Albert Arabic" w:cs="FS Albert Arabic"/>
                <w:color w:val="000000"/>
                <w:sz w:val="16"/>
                <w:szCs w:val="16"/>
              </w:rPr>
              <w:fldChar w:fldCharType="begin">
                <w:ffData>
                  <w:name w:val="Check5"/>
                  <w:enabled/>
                  <w:calcOnExit w:val="0"/>
                  <w:checkBox>
                    <w:sizeAuto/>
                    <w:default w:val="0"/>
                  </w:checkBox>
                </w:ffData>
              </w:fldChar>
            </w:r>
            <w:r w:rsidRPr="00C97ED2">
              <w:rPr>
                <w:rFonts w:ascii="FS Albert Arabic" w:hAnsi="FS Albert Arabic" w:cs="FS Albert Arabic"/>
                <w:color w:val="000000"/>
                <w:sz w:val="16"/>
                <w:szCs w:val="16"/>
              </w:rPr>
              <w:instrText xml:space="preserve"> FORMCHECKBOX </w:instrText>
            </w:r>
            <w:r w:rsidR="00AF668D">
              <w:rPr>
                <w:rFonts w:ascii="FS Albert Arabic" w:hAnsi="FS Albert Arabic" w:cs="FS Albert Arabic"/>
                <w:color w:val="000000"/>
                <w:sz w:val="16"/>
                <w:szCs w:val="16"/>
              </w:rPr>
            </w:r>
            <w:r w:rsidR="00AF668D">
              <w:rPr>
                <w:rFonts w:ascii="FS Albert Arabic" w:hAnsi="FS Albert Arabic" w:cs="FS Albert Arabic"/>
                <w:color w:val="000000"/>
                <w:sz w:val="16"/>
                <w:szCs w:val="16"/>
              </w:rPr>
              <w:fldChar w:fldCharType="separate"/>
            </w:r>
            <w:r w:rsidRPr="00C97ED2">
              <w:rPr>
                <w:rFonts w:ascii="FS Albert Arabic" w:hAnsi="FS Albert Arabic" w:cs="FS Albert Arabic"/>
                <w:color w:val="000000"/>
                <w:sz w:val="16"/>
                <w:szCs w:val="16"/>
              </w:rPr>
              <w:fldChar w:fldCharType="end"/>
            </w:r>
          </w:p>
        </w:tc>
        <w:tc>
          <w:tcPr>
            <w:tcW w:w="450" w:type="dxa"/>
            <w:shd w:val="clear" w:color="auto" w:fill="BCCF00"/>
            <w:vAlign w:val="center"/>
          </w:tcPr>
          <w:p w14:paraId="4A7A640F" w14:textId="77777777" w:rsidR="00DE5791" w:rsidRPr="00C97ED2" w:rsidRDefault="00DE5791" w:rsidP="00DE5791">
            <w:pPr>
              <w:ind w:left="-102" w:right="-73"/>
              <w:jc w:val="center"/>
              <w:rPr>
                <w:rFonts w:ascii="FS Albert Arabic" w:hAnsi="FS Albert Arabic" w:cs="FS Albert Arabic"/>
                <w:color w:val="000000"/>
                <w:sz w:val="16"/>
                <w:szCs w:val="16"/>
              </w:rPr>
            </w:pPr>
            <w:r w:rsidRPr="00C97ED2">
              <w:rPr>
                <w:rFonts w:ascii="FS Albert Arabic" w:hAnsi="FS Albert Arabic" w:cs="FS Albert Arabic"/>
                <w:color w:val="000000"/>
                <w:sz w:val="16"/>
                <w:szCs w:val="16"/>
              </w:rPr>
              <w:fldChar w:fldCharType="begin">
                <w:ffData>
                  <w:name w:val="Check6"/>
                  <w:enabled/>
                  <w:calcOnExit w:val="0"/>
                  <w:checkBox>
                    <w:sizeAuto/>
                    <w:default w:val="0"/>
                  </w:checkBox>
                </w:ffData>
              </w:fldChar>
            </w:r>
            <w:r w:rsidRPr="00C97ED2">
              <w:rPr>
                <w:rFonts w:ascii="FS Albert Arabic" w:hAnsi="FS Albert Arabic" w:cs="FS Albert Arabic"/>
                <w:color w:val="000000"/>
                <w:sz w:val="16"/>
                <w:szCs w:val="16"/>
              </w:rPr>
              <w:instrText xml:space="preserve"> FORMCHECKBOX </w:instrText>
            </w:r>
            <w:r w:rsidR="00AF668D">
              <w:rPr>
                <w:rFonts w:ascii="FS Albert Arabic" w:hAnsi="FS Albert Arabic" w:cs="FS Albert Arabic"/>
                <w:color w:val="000000"/>
                <w:sz w:val="16"/>
                <w:szCs w:val="16"/>
              </w:rPr>
            </w:r>
            <w:r w:rsidR="00AF668D">
              <w:rPr>
                <w:rFonts w:ascii="FS Albert Arabic" w:hAnsi="FS Albert Arabic" w:cs="FS Albert Arabic"/>
                <w:color w:val="000000"/>
                <w:sz w:val="16"/>
                <w:szCs w:val="16"/>
              </w:rPr>
              <w:fldChar w:fldCharType="separate"/>
            </w:r>
            <w:r w:rsidRPr="00C97ED2">
              <w:rPr>
                <w:rFonts w:ascii="FS Albert Arabic" w:hAnsi="FS Albert Arabic" w:cs="FS Albert Arabic"/>
                <w:color w:val="000000"/>
                <w:sz w:val="16"/>
                <w:szCs w:val="16"/>
              </w:rPr>
              <w:fldChar w:fldCharType="end"/>
            </w:r>
          </w:p>
        </w:tc>
      </w:tr>
      <w:tr w:rsidR="00DE5791" w:rsidRPr="00C97ED2" w14:paraId="33840F73" w14:textId="77777777" w:rsidTr="00C97ED2">
        <w:tc>
          <w:tcPr>
            <w:tcW w:w="540" w:type="dxa"/>
            <w:shd w:val="clear" w:color="auto" w:fill="auto"/>
            <w:noWrap/>
            <w:vAlign w:val="center"/>
          </w:tcPr>
          <w:p w14:paraId="1ED7A5D3" w14:textId="77777777" w:rsidR="00DE5791" w:rsidRPr="00C97ED2" w:rsidRDefault="00DE5791" w:rsidP="00DE5791">
            <w:pPr>
              <w:numPr>
                <w:ilvl w:val="0"/>
                <w:numId w:val="15"/>
              </w:numPr>
              <w:ind w:left="72" w:firstLine="0"/>
              <w:jc w:val="center"/>
              <w:rPr>
                <w:rFonts w:ascii="FS Albert Arabic" w:hAnsi="FS Albert Arabic" w:cs="FS Albert Arabic"/>
                <w:color w:val="000000"/>
                <w:sz w:val="18"/>
                <w:szCs w:val="18"/>
              </w:rPr>
            </w:pPr>
          </w:p>
        </w:tc>
        <w:tc>
          <w:tcPr>
            <w:tcW w:w="7650" w:type="dxa"/>
            <w:gridSpan w:val="4"/>
            <w:shd w:val="clear" w:color="auto" w:fill="auto"/>
            <w:vAlign w:val="center"/>
          </w:tcPr>
          <w:p w14:paraId="52015795" w14:textId="77777777" w:rsidR="00DE5791" w:rsidRPr="00C97ED2" w:rsidRDefault="00DE5791" w:rsidP="00DE5791">
            <w:pPr>
              <w:jc w:val="left"/>
              <w:rPr>
                <w:rFonts w:ascii="FS Albert Arabic" w:hAnsi="FS Albert Arabic" w:cs="FS Albert Arabic"/>
                <w:b/>
                <w:bCs/>
                <w:color w:val="000000"/>
                <w:sz w:val="18"/>
                <w:szCs w:val="18"/>
              </w:rPr>
            </w:pPr>
            <w:r w:rsidRPr="00C97ED2">
              <w:rPr>
                <w:rFonts w:ascii="FS Albert Arabic" w:hAnsi="FS Albert Arabic" w:cs="FS Albert Arabic"/>
                <w:color w:val="000000"/>
                <w:sz w:val="18"/>
                <w:szCs w:val="18"/>
              </w:rPr>
              <w:t>Training requirements for Maintenance Staff identified in the Specification (duration, programming, hands-on, external or local training, etc.)</w:t>
            </w:r>
          </w:p>
        </w:tc>
        <w:tc>
          <w:tcPr>
            <w:tcW w:w="450" w:type="dxa"/>
            <w:shd w:val="clear" w:color="auto" w:fill="BCCF00"/>
            <w:vAlign w:val="center"/>
          </w:tcPr>
          <w:p w14:paraId="1889D75B" w14:textId="77777777" w:rsidR="00DE5791" w:rsidRPr="00C97ED2" w:rsidRDefault="00DE5791" w:rsidP="00DE5791">
            <w:pPr>
              <w:ind w:left="-102" w:right="-73"/>
              <w:jc w:val="center"/>
              <w:rPr>
                <w:rFonts w:ascii="FS Albert Arabic" w:hAnsi="FS Albert Arabic" w:cs="FS Albert Arabic"/>
                <w:color w:val="000000"/>
                <w:sz w:val="16"/>
                <w:szCs w:val="16"/>
              </w:rPr>
            </w:pPr>
            <w:r w:rsidRPr="00C97ED2">
              <w:rPr>
                <w:rFonts w:ascii="FS Albert Arabic" w:hAnsi="FS Albert Arabic" w:cs="FS Albert Arabic"/>
                <w:color w:val="000000"/>
                <w:sz w:val="16"/>
                <w:szCs w:val="16"/>
              </w:rPr>
              <w:fldChar w:fldCharType="begin">
                <w:ffData>
                  <w:name w:val="Check4"/>
                  <w:enabled/>
                  <w:calcOnExit w:val="0"/>
                  <w:checkBox>
                    <w:sizeAuto/>
                    <w:default w:val="0"/>
                  </w:checkBox>
                </w:ffData>
              </w:fldChar>
            </w:r>
            <w:r w:rsidRPr="00C97ED2">
              <w:rPr>
                <w:rFonts w:ascii="FS Albert Arabic" w:hAnsi="FS Albert Arabic" w:cs="FS Albert Arabic"/>
                <w:color w:val="000000"/>
                <w:sz w:val="16"/>
                <w:szCs w:val="16"/>
              </w:rPr>
              <w:instrText xml:space="preserve"> FORMCHECKBOX </w:instrText>
            </w:r>
            <w:r w:rsidR="00AF668D">
              <w:rPr>
                <w:rFonts w:ascii="FS Albert Arabic" w:hAnsi="FS Albert Arabic" w:cs="FS Albert Arabic"/>
                <w:color w:val="000000"/>
                <w:sz w:val="16"/>
                <w:szCs w:val="16"/>
              </w:rPr>
            </w:r>
            <w:r w:rsidR="00AF668D">
              <w:rPr>
                <w:rFonts w:ascii="FS Albert Arabic" w:hAnsi="FS Albert Arabic" w:cs="FS Albert Arabic"/>
                <w:color w:val="000000"/>
                <w:sz w:val="16"/>
                <w:szCs w:val="16"/>
              </w:rPr>
              <w:fldChar w:fldCharType="separate"/>
            </w:r>
            <w:r w:rsidRPr="00C97ED2">
              <w:rPr>
                <w:rFonts w:ascii="FS Albert Arabic" w:hAnsi="FS Albert Arabic" w:cs="FS Albert Arabic"/>
                <w:color w:val="000000"/>
                <w:sz w:val="16"/>
                <w:szCs w:val="16"/>
              </w:rPr>
              <w:fldChar w:fldCharType="end"/>
            </w:r>
          </w:p>
        </w:tc>
        <w:tc>
          <w:tcPr>
            <w:tcW w:w="450" w:type="dxa"/>
            <w:gridSpan w:val="2"/>
            <w:shd w:val="clear" w:color="auto" w:fill="BCCF00"/>
            <w:vAlign w:val="center"/>
          </w:tcPr>
          <w:p w14:paraId="7B178AEF" w14:textId="77777777" w:rsidR="00DE5791" w:rsidRPr="00C97ED2" w:rsidRDefault="00DE5791" w:rsidP="00DE5791">
            <w:pPr>
              <w:ind w:left="-102" w:right="-73"/>
              <w:jc w:val="center"/>
              <w:rPr>
                <w:rFonts w:ascii="FS Albert Arabic" w:hAnsi="FS Albert Arabic" w:cs="FS Albert Arabic"/>
                <w:color w:val="000000"/>
                <w:sz w:val="16"/>
                <w:szCs w:val="16"/>
              </w:rPr>
            </w:pPr>
            <w:r w:rsidRPr="00C97ED2">
              <w:rPr>
                <w:rFonts w:ascii="FS Albert Arabic" w:hAnsi="FS Albert Arabic" w:cs="FS Albert Arabic"/>
                <w:color w:val="000000"/>
                <w:sz w:val="16"/>
                <w:szCs w:val="16"/>
              </w:rPr>
              <w:fldChar w:fldCharType="begin">
                <w:ffData>
                  <w:name w:val="Check5"/>
                  <w:enabled/>
                  <w:calcOnExit w:val="0"/>
                  <w:checkBox>
                    <w:sizeAuto/>
                    <w:default w:val="0"/>
                  </w:checkBox>
                </w:ffData>
              </w:fldChar>
            </w:r>
            <w:r w:rsidRPr="00C97ED2">
              <w:rPr>
                <w:rFonts w:ascii="FS Albert Arabic" w:hAnsi="FS Albert Arabic" w:cs="FS Albert Arabic"/>
                <w:color w:val="000000"/>
                <w:sz w:val="16"/>
                <w:szCs w:val="16"/>
              </w:rPr>
              <w:instrText xml:space="preserve"> FORMCHECKBOX </w:instrText>
            </w:r>
            <w:r w:rsidR="00AF668D">
              <w:rPr>
                <w:rFonts w:ascii="FS Albert Arabic" w:hAnsi="FS Albert Arabic" w:cs="FS Albert Arabic"/>
                <w:color w:val="000000"/>
                <w:sz w:val="16"/>
                <w:szCs w:val="16"/>
              </w:rPr>
            </w:r>
            <w:r w:rsidR="00AF668D">
              <w:rPr>
                <w:rFonts w:ascii="FS Albert Arabic" w:hAnsi="FS Albert Arabic" w:cs="FS Albert Arabic"/>
                <w:color w:val="000000"/>
                <w:sz w:val="16"/>
                <w:szCs w:val="16"/>
              </w:rPr>
              <w:fldChar w:fldCharType="separate"/>
            </w:r>
            <w:r w:rsidRPr="00C97ED2">
              <w:rPr>
                <w:rFonts w:ascii="FS Albert Arabic" w:hAnsi="FS Albert Arabic" w:cs="FS Albert Arabic"/>
                <w:color w:val="000000"/>
                <w:sz w:val="16"/>
                <w:szCs w:val="16"/>
              </w:rPr>
              <w:fldChar w:fldCharType="end"/>
            </w:r>
          </w:p>
        </w:tc>
        <w:tc>
          <w:tcPr>
            <w:tcW w:w="450" w:type="dxa"/>
            <w:shd w:val="clear" w:color="auto" w:fill="BCCF00"/>
            <w:vAlign w:val="center"/>
          </w:tcPr>
          <w:p w14:paraId="5139DA99" w14:textId="77777777" w:rsidR="00DE5791" w:rsidRPr="00C97ED2" w:rsidRDefault="00DE5791" w:rsidP="00DE5791">
            <w:pPr>
              <w:ind w:left="-102" w:right="-73"/>
              <w:jc w:val="center"/>
              <w:rPr>
                <w:rFonts w:ascii="FS Albert Arabic" w:hAnsi="FS Albert Arabic" w:cs="FS Albert Arabic"/>
                <w:color w:val="000000"/>
                <w:sz w:val="16"/>
                <w:szCs w:val="16"/>
              </w:rPr>
            </w:pPr>
            <w:r w:rsidRPr="00C97ED2">
              <w:rPr>
                <w:rFonts w:ascii="FS Albert Arabic" w:hAnsi="FS Albert Arabic" w:cs="FS Albert Arabic"/>
                <w:color w:val="000000"/>
                <w:sz w:val="16"/>
                <w:szCs w:val="16"/>
              </w:rPr>
              <w:fldChar w:fldCharType="begin">
                <w:ffData>
                  <w:name w:val="Check6"/>
                  <w:enabled/>
                  <w:calcOnExit w:val="0"/>
                  <w:checkBox>
                    <w:sizeAuto/>
                    <w:default w:val="0"/>
                  </w:checkBox>
                </w:ffData>
              </w:fldChar>
            </w:r>
            <w:r w:rsidRPr="00C97ED2">
              <w:rPr>
                <w:rFonts w:ascii="FS Albert Arabic" w:hAnsi="FS Albert Arabic" w:cs="FS Albert Arabic"/>
                <w:color w:val="000000"/>
                <w:sz w:val="16"/>
                <w:szCs w:val="16"/>
              </w:rPr>
              <w:instrText xml:space="preserve"> FORMCHECKBOX </w:instrText>
            </w:r>
            <w:r w:rsidR="00AF668D">
              <w:rPr>
                <w:rFonts w:ascii="FS Albert Arabic" w:hAnsi="FS Albert Arabic" w:cs="FS Albert Arabic"/>
                <w:color w:val="000000"/>
                <w:sz w:val="16"/>
                <w:szCs w:val="16"/>
              </w:rPr>
            </w:r>
            <w:r w:rsidR="00AF668D">
              <w:rPr>
                <w:rFonts w:ascii="FS Albert Arabic" w:hAnsi="FS Albert Arabic" w:cs="FS Albert Arabic"/>
                <w:color w:val="000000"/>
                <w:sz w:val="16"/>
                <w:szCs w:val="16"/>
              </w:rPr>
              <w:fldChar w:fldCharType="separate"/>
            </w:r>
            <w:r w:rsidRPr="00C97ED2">
              <w:rPr>
                <w:rFonts w:ascii="FS Albert Arabic" w:hAnsi="FS Albert Arabic" w:cs="FS Albert Arabic"/>
                <w:color w:val="000000"/>
                <w:sz w:val="16"/>
                <w:szCs w:val="16"/>
              </w:rPr>
              <w:fldChar w:fldCharType="end"/>
            </w:r>
          </w:p>
        </w:tc>
      </w:tr>
      <w:tr w:rsidR="00DE5791" w:rsidRPr="00C97ED2" w14:paraId="709B2167" w14:textId="77777777" w:rsidTr="00C97ED2">
        <w:tc>
          <w:tcPr>
            <w:tcW w:w="540" w:type="dxa"/>
            <w:shd w:val="clear" w:color="auto" w:fill="auto"/>
            <w:noWrap/>
            <w:vAlign w:val="center"/>
          </w:tcPr>
          <w:p w14:paraId="6C518FE2" w14:textId="77777777" w:rsidR="00DE5791" w:rsidRPr="00C97ED2" w:rsidRDefault="00DE5791" w:rsidP="00DE5791">
            <w:pPr>
              <w:ind w:left="72"/>
              <w:jc w:val="center"/>
              <w:rPr>
                <w:rFonts w:ascii="FS Albert Arabic" w:hAnsi="FS Albert Arabic" w:cs="FS Albert Arabic"/>
                <w:color w:val="000000"/>
                <w:sz w:val="18"/>
                <w:szCs w:val="18"/>
              </w:rPr>
            </w:pPr>
          </w:p>
        </w:tc>
        <w:tc>
          <w:tcPr>
            <w:tcW w:w="7650" w:type="dxa"/>
            <w:gridSpan w:val="4"/>
            <w:shd w:val="clear" w:color="auto" w:fill="auto"/>
            <w:vAlign w:val="center"/>
          </w:tcPr>
          <w:p w14:paraId="1009BA87" w14:textId="77777777" w:rsidR="00DE5791" w:rsidRPr="00C97ED2" w:rsidRDefault="00DE5791" w:rsidP="00DE5791">
            <w:pPr>
              <w:jc w:val="left"/>
              <w:rPr>
                <w:rFonts w:ascii="FS Albert Arabic" w:hAnsi="FS Albert Arabic" w:cs="FS Albert Arabic"/>
                <w:b/>
                <w:bCs/>
                <w:color w:val="000000"/>
                <w:sz w:val="18"/>
                <w:szCs w:val="18"/>
              </w:rPr>
            </w:pPr>
            <w:r w:rsidRPr="00C97ED2">
              <w:rPr>
                <w:rFonts w:ascii="FS Albert Arabic" w:hAnsi="FS Albert Arabic" w:cs="FS Albert Arabic"/>
                <w:b/>
                <w:bCs/>
                <w:color w:val="000000"/>
                <w:sz w:val="18"/>
                <w:szCs w:val="18"/>
              </w:rPr>
              <w:t>Drawings, Tables and Diagrams</w:t>
            </w:r>
          </w:p>
        </w:tc>
        <w:tc>
          <w:tcPr>
            <w:tcW w:w="450" w:type="dxa"/>
            <w:shd w:val="clear" w:color="auto" w:fill="BCCF00"/>
            <w:vAlign w:val="center"/>
          </w:tcPr>
          <w:p w14:paraId="60459665" w14:textId="77777777" w:rsidR="00DE5791" w:rsidRPr="00C97ED2" w:rsidRDefault="00DE5791" w:rsidP="00DE5791">
            <w:pPr>
              <w:ind w:left="-102" w:right="-73"/>
              <w:jc w:val="center"/>
              <w:rPr>
                <w:rFonts w:ascii="FS Albert Arabic" w:hAnsi="FS Albert Arabic" w:cs="FS Albert Arabic"/>
                <w:color w:val="000000"/>
                <w:sz w:val="16"/>
                <w:szCs w:val="16"/>
              </w:rPr>
            </w:pPr>
          </w:p>
        </w:tc>
        <w:tc>
          <w:tcPr>
            <w:tcW w:w="450" w:type="dxa"/>
            <w:gridSpan w:val="2"/>
            <w:shd w:val="clear" w:color="auto" w:fill="BCCF00"/>
            <w:vAlign w:val="center"/>
          </w:tcPr>
          <w:p w14:paraId="68A79A39" w14:textId="77777777" w:rsidR="00DE5791" w:rsidRPr="00C97ED2" w:rsidRDefault="00DE5791" w:rsidP="00DE5791">
            <w:pPr>
              <w:ind w:left="-102" w:right="-73"/>
              <w:jc w:val="center"/>
              <w:rPr>
                <w:rFonts w:ascii="FS Albert Arabic" w:hAnsi="FS Albert Arabic" w:cs="FS Albert Arabic"/>
                <w:color w:val="000000"/>
                <w:sz w:val="16"/>
                <w:szCs w:val="16"/>
              </w:rPr>
            </w:pPr>
          </w:p>
        </w:tc>
        <w:tc>
          <w:tcPr>
            <w:tcW w:w="450" w:type="dxa"/>
            <w:shd w:val="clear" w:color="auto" w:fill="BCCF00"/>
            <w:vAlign w:val="center"/>
          </w:tcPr>
          <w:p w14:paraId="00D46E61" w14:textId="77777777" w:rsidR="00DE5791" w:rsidRPr="00C97ED2" w:rsidRDefault="00DE5791" w:rsidP="00DE5791">
            <w:pPr>
              <w:ind w:left="-102" w:right="-73"/>
              <w:jc w:val="center"/>
              <w:rPr>
                <w:rFonts w:ascii="FS Albert Arabic" w:hAnsi="FS Albert Arabic" w:cs="FS Albert Arabic"/>
                <w:color w:val="000000"/>
                <w:sz w:val="16"/>
                <w:szCs w:val="16"/>
              </w:rPr>
            </w:pPr>
          </w:p>
        </w:tc>
      </w:tr>
      <w:tr w:rsidR="00DE5791" w:rsidRPr="00C97ED2" w14:paraId="64EBAEA1" w14:textId="77777777" w:rsidTr="00C97ED2">
        <w:tc>
          <w:tcPr>
            <w:tcW w:w="540" w:type="dxa"/>
            <w:shd w:val="clear" w:color="auto" w:fill="auto"/>
            <w:noWrap/>
            <w:vAlign w:val="center"/>
          </w:tcPr>
          <w:p w14:paraId="0A5D6608" w14:textId="77777777" w:rsidR="00DE5791" w:rsidRPr="00C97ED2" w:rsidRDefault="00DE5791" w:rsidP="00DE5791">
            <w:pPr>
              <w:numPr>
                <w:ilvl w:val="0"/>
                <w:numId w:val="15"/>
              </w:numPr>
              <w:ind w:left="72" w:firstLine="0"/>
              <w:jc w:val="center"/>
              <w:rPr>
                <w:rFonts w:ascii="FS Albert Arabic" w:hAnsi="FS Albert Arabic" w:cs="FS Albert Arabic"/>
                <w:color w:val="000000"/>
                <w:sz w:val="18"/>
                <w:szCs w:val="18"/>
              </w:rPr>
            </w:pPr>
          </w:p>
        </w:tc>
        <w:tc>
          <w:tcPr>
            <w:tcW w:w="7650" w:type="dxa"/>
            <w:gridSpan w:val="4"/>
            <w:shd w:val="clear" w:color="auto" w:fill="auto"/>
            <w:vAlign w:val="center"/>
          </w:tcPr>
          <w:p w14:paraId="3C1FF86E" w14:textId="77777777" w:rsidR="00DE5791" w:rsidRPr="00C97ED2" w:rsidRDefault="00DE5791" w:rsidP="00DE5791">
            <w:pPr>
              <w:jc w:val="left"/>
              <w:rPr>
                <w:rFonts w:ascii="FS Albert Arabic" w:hAnsi="FS Albert Arabic" w:cs="FS Albert Arabic"/>
                <w:color w:val="000000"/>
                <w:sz w:val="18"/>
                <w:szCs w:val="18"/>
              </w:rPr>
            </w:pPr>
            <w:r w:rsidRPr="00C97ED2">
              <w:rPr>
                <w:rFonts w:ascii="FS Albert Arabic" w:hAnsi="FS Albert Arabic" w:cs="FS Albert Arabic"/>
                <w:color w:val="000000"/>
                <w:sz w:val="18"/>
                <w:szCs w:val="18"/>
              </w:rPr>
              <w:t>Separate HVAC control schematic diagram is provided which indicates the following:</w:t>
            </w:r>
          </w:p>
        </w:tc>
        <w:tc>
          <w:tcPr>
            <w:tcW w:w="450" w:type="dxa"/>
            <w:shd w:val="clear" w:color="auto" w:fill="BCCF00"/>
            <w:vAlign w:val="center"/>
          </w:tcPr>
          <w:p w14:paraId="318A5E4A" w14:textId="77777777" w:rsidR="00DE5791" w:rsidRPr="00C97ED2" w:rsidRDefault="00DE5791" w:rsidP="00DE5791">
            <w:pPr>
              <w:ind w:left="-102" w:right="-73"/>
              <w:jc w:val="center"/>
              <w:rPr>
                <w:rFonts w:ascii="FS Albert Arabic" w:hAnsi="FS Albert Arabic" w:cs="FS Albert Arabic"/>
                <w:color w:val="000000"/>
                <w:sz w:val="16"/>
                <w:szCs w:val="16"/>
              </w:rPr>
            </w:pPr>
            <w:r w:rsidRPr="00C97ED2">
              <w:rPr>
                <w:rFonts w:ascii="FS Albert Arabic" w:hAnsi="FS Albert Arabic" w:cs="FS Albert Arabic"/>
                <w:color w:val="000000"/>
                <w:sz w:val="16"/>
                <w:szCs w:val="16"/>
              </w:rPr>
              <w:fldChar w:fldCharType="begin">
                <w:ffData>
                  <w:name w:val="Check4"/>
                  <w:enabled/>
                  <w:calcOnExit w:val="0"/>
                  <w:checkBox>
                    <w:sizeAuto/>
                    <w:default w:val="0"/>
                  </w:checkBox>
                </w:ffData>
              </w:fldChar>
            </w:r>
            <w:r w:rsidRPr="00C97ED2">
              <w:rPr>
                <w:rFonts w:ascii="FS Albert Arabic" w:hAnsi="FS Albert Arabic" w:cs="FS Albert Arabic"/>
                <w:color w:val="000000"/>
                <w:sz w:val="16"/>
                <w:szCs w:val="16"/>
              </w:rPr>
              <w:instrText xml:space="preserve"> FORMCHECKBOX </w:instrText>
            </w:r>
            <w:r w:rsidR="00AF668D">
              <w:rPr>
                <w:rFonts w:ascii="FS Albert Arabic" w:hAnsi="FS Albert Arabic" w:cs="FS Albert Arabic"/>
                <w:color w:val="000000"/>
                <w:sz w:val="16"/>
                <w:szCs w:val="16"/>
              </w:rPr>
            </w:r>
            <w:r w:rsidR="00AF668D">
              <w:rPr>
                <w:rFonts w:ascii="FS Albert Arabic" w:hAnsi="FS Albert Arabic" w:cs="FS Albert Arabic"/>
                <w:color w:val="000000"/>
                <w:sz w:val="16"/>
                <w:szCs w:val="16"/>
              </w:rPr>
              <w:fldChar w:fldCharType="separate"/>
            </w:r>
            <w:r w:rsidRPr="00C97ED2">
              <w:rPr>
                <w:rFonts w:ascii="FS Albert Arabic" w:hAnsi="FS Albert Arabic" w:cs="FS Albert Arabic"/>
                <w:color w:val="000000"/>
                <w:sz w:val="16"/>
                <w:szCs w:val="16"/>
              </w:rPr>
              <w:fldChar w:fldCharType="end"/>
            </w:r>
          </w:p>
        </w:tc>
        <w:tc>
          <w:tcPr>
            <w:tcW w:w="450" w:type="dxa"/>
            <w:gridSpan w:val="2"/>
            <w:shd w:val="clear" w:color="auto" w:fill="BCCF00"/>
            <w:vAlign w:val="center"/>
          </w:tcPr>
          <w:p w14:paraId="24501DEB" w14:textId="77777777" w:rsidR="00DE5791" w:rsidRPr="00C97ED2" w:rsidRDefault="00DE5791" w:rsidP="00DE5791">
            <w:pPr>
              <w:ind w:left="-102" w:right="-73"/>
              <w:jc w:val="center"/>
              <w:rPr>
                <w:rFonts w:ascii="FS Albert Arabic" w:hAnsi="FS Albert Arabic" w:cs="FS Albert Arabic"/>
                <w:color w:val="000000"/>
                <w:sz w:val="16"/>
                <w:szCs w:val="16"/>
              </w:rPr>
            </w:pPr>
            <w:r w:rsidRPr="00C97ED2">
              <w:rPr>
                <w:rFonts w:ascii="FS Albert Arabic" w:hAnsi="FS Albert Arabic" w:cs="FS Albert Arabic"/>
                <w:color w:val="000000"/>
                <w:sz w:val="16"/>
                <w:szCs w:val="16"/>
              </w:rPr>
              <w:fldChar w:fldCharType="begin">
                <w:ffData>
                  <w:name w:val="Check5"/>
                  <w:enabled/>
                  <w:calcOnExit w:val="0"/>
                  <w:checkBox>
                    <w:sizeAuto/>
                    <w:default w:val="0"/>
                  </w:checkBox>
                </w:ffData>
              </w:fldChar>
            </w:r>
            <w:r w:rsidRPr="00C97ED2">
              <w:rPr>
                <w:rFonts w:ascii="FS Albert Arabic" w:hAnsi="FS Albert Arabic" w:cs="FS Albert Arabic"/>
                <w:color w:val="000000"/>
                <w:sz w:val="16"/>
                <w:szCs w:val="16"/>
              </w:rPr>
              <w:instrText xml:space="preserve"> FORMCHECKBOX </w:instrText>
            </w:r>
            <w:r w:rsidR="00AF668D">
              <w:rPr>
                <w:rFonts w:ascii="FS Albert Arabic" w:hAnsi="FS Albert Arabic" w:cs="FS Albert Arabic"/>
                <w:color w:val="000000"/>
                <w:sz w:val="16"/>
                <w:szCs w:val="16"/>
              </w:rPr>
            </w:r>
            <w:r w:rsidR="00AF668D">
              <w:rPr>
                <w:rFonts w:ascii="FS Albert Arabic" w:hAnsi="FS Albert Arabic" w:cs="FS Albert Arabic"/>
                <w:color w:val="000000"/>
                <w:sz w:val="16"/>
                <w:szCs w:val="16"/>
              </w:rPr>
              <w:fldChar w:fldCharType="separate"/>
            </w:r>
            <w:r w:rsidRPr="00C97ED2">
              <w:rPr>
                <w:rFonts w:ascii="FS Albert Arabic" w:hAnsi="FS Albert Arabic" w:cs="FS Albert Arabic"/>
                <w:color w:val="000000"/>
                <w:sz w:val="16"/>
                <w:szCs w:val="16"/>
              </w:rPr>
              <w:fldChar w:fldCharType="end"/>
            </w:r>
          </w:p>
        </w:tc>
        <w:tc>
          <w:tcPr>
            <w:tcW w:w="450" w:type="dxa"/>
            <w:shd w:val="clear" w:color="auto" w:fill="BCCF00"/>
            <w:vAlign w:val="center"/>
          </w:tcPr>
          <w:p w14:paraId="30987C77" w14:textId="77777777" w:rsidR="00DE5791" w:rsidRPr="00C97ED2" w:rsidRDefault="00DE5791" w:rsidP="00DE5791">
            <w:pPr>
              <w:ind w:left="-102" w:right="-73"/>
              <w:jc w:val="center"/>
              <w:rPr>
                <w:rFonts w:ascii="FS Albert Arabic" w:hAnsi="FS Albert Arabic" w:cs="FS Albert Arabic"/>
                <w:color w:val="000000"/>
                <w:sz w:val="16"/>
                <w:szCs w:val="16"/>
              </w:rPr>
            </w:pPr>
            <w:r w:rsidRPr="00C97ED2">
              <w:rPr>
                <w:rFonts w:ascii="FS Albert Arabic" w:hAnsi="FS Albert Arabic" w:cs="FS Albert Arabic"/>
                <w:color w:val="000000"/>
                <w:sz w:val="16"/>
                <w:szCs w:val="16"/>
              </w:rPr>
              <w:fldChar w:fldCharType="begin">
                <w:ffData>
                  <w:name w:val="Check6"/>
                  <w:enabled/>
                  <w:calcOnExit w:val="0"/>
                  <w:checkBox>
                    <w:sizeAuto/>
                    <w:default w:val="0"/>
                  </w:checkBox>
                </w:ffData>
              </w:fldChar>
            </w:r>
            <w:r w:rsidRPr="00C97ED2">
              <w:rPr>
                <w:rFonts w:ascii="FS Albert Arabic" w:hAnsi="FS Albert Arabic" w:cs="FS Albert Arabic"/>
                <w:color w:val="000000"/>
                <w:sz w:val="16"/>
                <w:szCs w:val="16"/>
              </w:rPr>
              <w:instrText xml:space="preserve"> FORMCHECKBOX </w:instrText>
            </w:r>
            <w:r w:rsidR="00AF668D">
              <w:rPr>
                <w:rFonts w:ascii="FS Albert Arabic" w:hAnsi="FS Albert Arabic" w:cs="FS Albert Arabic"/>
                <w:color w:val="000000"/>
                <w:sz w:val="16"/>
                <w:szCs w:val="16"/>
              </w:rPr>
            </w:r>
            <w:r w:rsidR="00AF668D">
              <w:rPr>
                <w:rFonts w:ascii="FS Albert Arabic" w:hAnsi="FS Albert Arabic" w:cs="FS Albert Arabic"/>
                <w:color w:val="000000"/>
                <w:sz w:val="16"/>
                <w:szCs w:val="16"/>
              </w:rPr>
              <w:fldChar w:fldCharType="separate"/>
            </w:r>
            <w:r w:rsidRPr="00C97ED2">
              <w:rPr>
                <w:rFonts w:ascii="FS Albert Arabic" w:hAnsi="FS Albert Arabic" w:cs="FS Albert Arabic"/>
                <w:color w:val="000000"/>
                <w:sz w:val="16"/>
                <w:szCs w:val="16"/>
              </w:rPr>
              <w:fldChar w:fldCharType="end"/>
            </w:r>
          </w:p>
        </w:tc>
      </w:tr>
      <w:tr w:rsidR="00DE5791" w:rsidRPr="00C97ED2" w14:paraId="47BC535D" w14:textId="77777777" w:rsidTr="00C97ED2">
        <w:tc>
          <w:tcPr>
            <w:tcW w:w="540" w:type="dxa"/>
            <w:shd w:val="clear" w:color="auto" w:fill="auto"/>
            <w:noWrap/>
            <w:vAlign w:val="center"/>
          </w:tcPr>
          <w:p w14:paraId="409748AE" w14:textId="77777777" w:rsidR="00DE5791" w:rsidRPr="00C97ED2" w:rsidRDefault="00DE5791" w:rsidP="00DE5791">
            <w:pPr>
              <w:ind w:left="72"/>
              <w:jc w:val="center"/>
              <w:rPr>
                <w:rFonts w:ascii="FS Albert Arabic" w:hAnsi="FS Albert Arabic" w:cs="FS Albert Arabic"/>
                <w:color w:val="000000"/>
                <w:sz w:val="18"/>
                <w:szCs w:val="18"/>
              </w:rPr>
            </w:pPr>
          </w:p>
        </w:tc>
        <w:tc>
          <w:tcPr>
            <w:tcW w:w="7650" w:type="dxa"/>
            <w:gridSpan w:val="4"/>
            <w:shd w:val="clear" w:color="auto" w:fill="auto"/>
            <w:vAlign w:val="center"/>
          </w:tcPr>
          <w:p w14:paraId="06CC0E29" w14:textId="77777777" w:rsidR="00DE5791" w:rsidRPr="00C97ED2" w:rsidRDefault="00DE5791" w:rsidP="00DE5791">
            <w:pPr>
              <w:numPr>
                <w:ilvl w:val="0"/>
                <w:numId w:val="23"/>
              </w:numPr>
              <w:ind w:left="256" w:hanging="256"/>
              <w:jc w:val="left"/>
              <w:rPr>
                <w:rFonts w:ascii="FS Albert Arabic" w:hAnsi="FS Albert Arabic" w:cs="FS Albert Arabic"/>
                <w:color w:val="000000"/>
                <w:sz w:val="18"/>
                <w:szCs w:val="18"/>
              </w:rPr>
            </w:pPr>
            <w:r w:rsidRPr="00C97ED2">
              <w:rPr>
                <w:rFonts w:ascii="FS Albert Arabic" w:hAnsi="FS Albert Arabic" w:cs="FS Albert Arabic"/>
                <w:color w:val="000000"/>
                <w:sz w:val="18"/>
                <w:szCs w:val="18"/>
              </w:rPr>
              <w:t>Sequence of operation for the AHU and air distribution system.</w:t>
            </w:r>
          </w:p>
        </w:tc>
        <w:tc>
          <w:tcPr>
            <w:tcW w:w="450" w:type="dxa"/>
            <w:shd w:val="clear" w:color="auto" w:fill="BCCF00"/>
            <w:vAlign w:val="center"/>
          </w:tcPr>
          <w:p w14:paraId="5D47F14A" w14:textId="77777777" w:rsidR="00DE5791" w:rsidRPr="00C97ED2" w:rsidRDefault="00DE5791" w:rsidP="00DE5791">
            <w:pPr>
              <w:ind w:left="-102" w:right="-73"/>
              <w:jc w:val="center"/>
              <w:rPr>
                <w:rFonts w:ascii="FS Albert Arabic" w:hAnsi="FS Albert Arabic" w:cs="FS Albert Arabic"/>
                <w:color w:val="000000"/>
                <w:sz w:val="16"/>
                <w:szCs w:val="16"/>
              </w:rPr>
            </w:pPr>
            <w:r w:rsidRPr="00C97ED2">
              <w:rPr>
                <w:rFonts w:ascii="FS Albert Arabic" w:hAnsi="FS Albert Arabic" w:cs="FS Albert Arabic"/>
                <w:color w:val="000000"/>
                <w:sz w:val="16"/>
                <w:szCs w:val="16"/>
              </w:rPr>
              <w:fldChar w:fldCharType="begin">
                <w:ffData>
                  <w:name w:val="Check4"/>
                  <w:enabled/>
                  <w:calcOnExit w:val="0"/>
                  <w:checkBox>
                    <w:sizeAuto/>
                    <w:default w:val="0"/>
                  </w:checkBox>
                </w:ffData>
              </w:fldChar>
            </w:r>
            <w:r w:rsidRPr="00C97ED2">
              <w:rPr>
                <w:rFonts w:ascii="FS Albert Arabic" w:hAnsi="FS Albert Arabic" w:cs="FS Albert Arabic"/>
                <w:color w:val="000000"/>
                <w:sz w:val="16"/>
                <w:szCs w:val="16"/>
              </w:rPr>
              <w:instrText xml:space="preserve"> FORMCHECKBOX </w:instrText>
            </w:r>
            <w:r w:rsidR="00AF668D">
              <w:rPr>
                <w:rFonts w:ascii="FS Albert Arabic" w:hAnsi="FS Albert Arabic" w:cs="FS Albert Arabic"/>
                <w:color w:val="000000"/>
                <w:sz w:val="16"/>
                <w:szCs w:val="16"/>
              </w:rPr>
            </w:r>
            <w:r w:rsidR="00AF668D">
              <w:rPr>
                <w:rFonts w:ascii="FS Albert Arabic" w:hAnsi="FS Albert Arabic" w:cs="FS Albert Arabic"/>
                <w:color w:val="000000"/>
                <w:sz w:val="16"/>
                <w:szCs w:val="16"/>
              </w:rPr>
              <w:fldChar w:fldCharType="separate"/>
            </w:r>
            <w:r w:rsidRPr="00C97ED2">
              <w:rPr>
                <w:rFonts w:ascii="FS Albert Arabic" w:hAnsi="FS Albert Arabic" w:cs="FS Albert Arabic"/>
                <w:color w:val="000000"/>
                <w:sz w:val="16"/>
                <w:szCs w:val="16"/>
              </w:rPr>
              <w:fldChar w:fldCharType="end"/>
            </w:r>
          </w:p>
        </w:tc>
        <w:tc>
          <w:tcPr>
            <w:tcW w:w="450" w:type="dxa"/>
            <w:gridSpan w:val="2"/>
            <w:shd w:val="clear" w:color="auto" w:fill="BCCF00"/>
            <w:vAlign w:val="center"/>
          </w:tcPr>
          <w:p w14:paraId="2C009F24" w14:textId="77777777" w:rsidR="00DE5791" w:rsidRPr="00C97ED2" w:rsidRDefault="00DE5791" w:rsidP="00DE5791">
            <w:pPr>
              <w:ind w:left="-102" w:right="-73"/>
              <w:jc w:val="center"/>
              <w:rPr>
                <w:rFonts w:ascii="FS Albert Arabic" w:hAnsi="FS Albert Arabic" w:cs="FS Albert Arabic"/>
                <w:color w:val="000000"/>
                <w:sz w:val="16"/>
                <w:szCs w:val="16"/>
              </w:rPr>
            </w:pPr>
            <w:r w:rsidRPr="00C97ED2">
              <w:rPr>
                <w:rFonts w:ascii="FS Albert Arabic" w:hAnsi="FS Albert Arabic" w:cs="FS Albert Arabic"/>
                <w:color w:val="000000"/>
                <w:sz w:val="16"/>
                <w:szCs w:val="16"/>
              </w:rPr>
              <w:fldChar w:fldCharType="begin">
                <w:ffData>
                  <w:name w:val="Check5"/>
                  <w:enabled/>
                  <w:calcOnExit w:val="0"/>
                  <w:checkBox>
                    <w:sizeAuto/>
                    <w:default w:val="0"/>
                  </w:checkBox>
                </w:ffData>
              </w:fldChar>
            </w:r>
            <w:r w:rsidRPr="00C97ED2">
              <w:rPr>
                <w:rFonts w:ascii="FS Albert Arabic" w:hAnsi="FS Albert Arabic" w:cs="FS Albert Arabic"/>
                <w:color w:val="000000"/>
                <w:sz w:val="16"/>
                <w:szCs w:val="16"/>
              </w:rPr>
              <w:instrText xml:space="preserve"> FORMCHECKBOX </w:instrText>
            </w:r>
            <w:r w:rsidR="00AF668D">
              <w:rPr>
                <w:rFonts w:ascii="FS Albert Arabic" w:hAnsi="FS Albert Arabic" w:cs="FS Albert Arabic"/>
                <w:color w:val="000000"/>
                <w:sz w:val="16"/>
                <w:szCs w:val="16"/>
              </w:rPr>
            </w:r>
            <w:r w:rsidR="00AF668D">
              <w:rPr>
                <w:rFonts w:ascii="FS Albert Arabic" w:hAnsi="FS Albert Arabic" w:cs="FS Albert Arabic"/>
                <w:color w:val="000000"/>
                <w:sz w:val="16"/>
                <w:szCs w:val="16"/>
              </w:rPr>
              <w:fldChar w:fldCharType="separate"/>
            </w:r>
            <w:r w:rsidRPr="00C97ED2">
              <w:rPr>
                <w:rFonts w:ascii="FS Albert Arabic" w:hAnsi="FS Albert Arabic" w:cs="FS Albert Arabic"/>
                <w:color w:val="000000"/>
                <w:sz w:val="16"/>
                <w:szCs w:val="16"/>
              </w:rPr>
              <w:fldChar w:fldCharType="end"/>
            </w:r>
          </w:p>
        </w:tc>
        <w:tc>
          <w:tcPr>
            <w:tcW w:w="450" w:type="dxa"/>
            <w:shd w:val="clear" w:color="auto" w:fill="BCCF00"/>
            <w:vAlign w:val="center"/>
          </w:tcPr>
          <w:p w14:paraId="2EE5FA33" w14:textId="77777777" w:rsidR="00DE5791" w:rsidRPr="00C97ED2" w:rsidRDefault="00DE5791" w:rsidP="00DE5791">
            <w:pPr>
              <w:ind w:left="-102" w:right="-73"/>
              <w:jc w:val="center"/>
              <w:rPr>
                <w:rFonts w:ascii="FS Albert Arabic" w:hAnsi="FS Albert Arabic" w:cs="FS Albert Arabic"/>
                <w:color w:val="000000"/>
                <w:sz w:val="16"/>
                <w:szCs w:val="16"/>
              </w:rPr>
            </w:pPr>
            <w:r w:rsidRPr="00C97ED2">
              <w:rPr>
                <w:rFonts w:ascii="FS Albert Arabic" w:hAnsi="FS Albert Arabic" w:cs="FS Albert Arabic"/>
                <w:color w:val="000000"/>
                <w:sz w:val="16"/>
                <w:szCs w:val="16"/>
              </w:rPr>
              <w:fldChar w:fldCharType="begin">
                <w:ffData>
                  <w:name w:val="Check6"/>
                  <w:enabled/>
                  <w:calcOnExit w:val="0"/>
                  <w:checkBox>
                    <w:sizeAuto/>
                    <w:default w:val="0"/>
                  </w:checkBox>
                </w:ffData>
              </w:fldChar>
            </w:r>
            <w:r w:rsidRPr="00C97ED2">
              <w:rPr>
                <w:rFonts w:ascii="FS Albert Arabic" w:hAnsi="FS Albert Arabic" w:cs="FS Albert Arabic"/>
                <w:color w:val="000000"/>
                <w:sz w:val="16"/>
                <w:szCs w:val="16"/>
              </w:rPr>
              <w:instrText xml:space="preserve"> FORMCHECKBOX </w:instrText>
            </w:r>
            <w:r w:rsidR="00AF668D">
              <w:rPr>
                <w:rFonts w:ascii="FS Albert Arabic" w:hAnsi="FS Albert Arabic" w:cs="FS Albert Arabic"/>
                <w:color w:val="000000"/>
                <w:sz w:val="16"/>
                <w:szCs w:val="16"/>
              </w:rPr>
            </w:r>
            <w:r w:rsidR="00AF668D">
              <w:rPr>
                <w:rFonts w:ascii="FS Albert Arabic" w:hAnsi="FS Albert Arabic" w:cs="FS Albert Arabic"/>
                <w:color w:val="000000"/>
                <w:sz w:val="16"/>
                <w:szCs w:val="16"/>
              </w:rPr>
              <w:fldChar w:fldCharType="separate"/>
            </w:r>
            <w:r w:rsidRPr="00C97ED2">
              <w:rPr>
                <w:rFonts w:ascii="FS Albert Arabic" w:hAnsi="FS Albert Arabic" w:cs="FS Albert Arabic"/>
                <w:color w:val="000000"/>
                <w:sz w:val="16"/>
                <w:szCs w:val="16"/>
              </w:rPr>
              <w:fldChar w:fldCharType="end"/>
            </w:r>
          </w:p>
        </w:tc>
      </w:tr>
      <w:tr w:rsidR="00DE5791" w:rsidRPr="00C97ED2" w14:paraId="1297479B" w14:textId="77777777" w:rsidTr="00C97ED2">
        <w:tc>
          <w:tcPr>
            <w:tcW w:w="540" w:type="dxa"/>
            <w:shd w:val="clear" w:color="auto" w:fill="auto"/>
            <w:noWrap/>
            <w:vAlign w:val="center"/>
          </w:tcPr>
          <w:p w14:paraId="1ED6F2A6" w14:textId="77777777" w:rsidR="00DE5791" w:rsidRPr="00C97ED2" w:rsidRDefault="00DE5791" w:rsidP="00DE5791">
            <w:pPr>
              <w:ind w:left="72"/>
              <w:jc w:val="center"/>
              <w:rPr>
                <w:rFonts w:ascii="FS Albert Arabic" w:hAnsi="FS Albert Arabic" w:cs="FS Albert Arabic"/>
                <w:color w:val="000000"/>
                <w:sz w:val="18"/>
                <w:szCs w:val="18"/>
              </w:rPr>
            </w:pPr>
          </w:p>
        </w:tc>
        <w:tc>
          <w:tcPr>
            <w:tcW w:w="7650" w:type="dxa"/>
            <w:gridSpan w:val="4"/>
            <w:shd w:val="clear" w:color="auto" w:fill="auto"/>
            <w:vAlign w:val="center"/>
          </w:tcPr>
          <w:p w14:paraId="3727984E" w14:textId="77777777" w:rsidR="00DE5791" w:rsidRPr="00C97ED2" w:rsidRDefault="00DE5791" w:rsidP="00DE5791">
            <w:pPr>
              <w:numPr>
                <w:ilvl w:val="0"/>
                <w:numId w:val="23"/>
              </w:numPr>
              <w:ind w:left="256" w:hanging="256"/>
              <w:jc w:val="left"/>
              <w:rPr>
                <w:rFonts w:ascii="FS Albert Arabic" w:hAnsi="FS Albert Arabic" w:cs="FS Albert Arabic"/>
                <w:color w:val="000000"/>
                <w:sz w:val="18"/>
                <w:szCs w:val="18"/>
              </w:rPr>
            </w:pPr>
            <w:r w:rsidRPr="00C97ED2">
              <w:rPr>
                <w:rFonts w:ascii="FS Albert Arabic" w:hAnsi="FS Albert Arabic" w:cs="FS Albert Arabic"/>
                <w:color w:val="000000"/>
                <w:sz w:val="18"/>
                <w:szCs w:val="18"/>
              </w:rPr>
              <w:t>Sequence of operation for the pumps and chilled water distribution system.</w:t>
            </w:r>
          </w:p>
        </w:tc>
        <w:tc>
          <w:tcPr>
            <w:tcW w:w="450" w:type="dxa"/>
            <w:shd w:val="clear" w:color="auto" w:fill="BCCF00"/>
            <w:vAlign w:val="center"/>
          </w:tcPr>
          <w:p w14:paraId="050AC58D" w14:textId="77777777" w:rsidR="00DE5791" w:rsidRPr="00C97ED2" w:rsidRDefault="00DE5791" w:rsidP="00DE5791">
            <w:pPr>
              <w:ind w:left="-102" w:right="-73"/>
              <w:jc w:val="center"/>
              <w:rPr>
                <w:rFonts w:ascii="FS Albert Arabic" w:hAnsi="FS Albert Arabic" w:cs="FS Albert Arabic"/>
                <w:color w:val="000000"/>
                <w:sz w:val="16"/>
                <w:szCs w:val="16"/>
              </w:rPr>
            </w:pPr>
            <w:r w:rsidRPr="00C97ED2">
              <w:rPr>
                <w:rFonts w:ascii="FS Albert Arabic" w:hAnsi="FS Albert Arabic" w:cs="FS Albert Arabic"/>
                <w:color w:val="000000"/>
                <w:sz w:val="16"/>
                <w:szCs w:val="16"/>
              </w:rPr>
              <w:fldChar w:fldCharType="begin">
                <w:ffData>
                  <w:name w:val="Check4"/>
                  <w:enabled/>
                  <w:calcOnExit w:val="0"/>
                  <w:checkBox>
                    <w:sizeAuto/>
                    <w:default w:val="0"/>
                  </w:checkBox>
                </w:ffData>
              </w:fldChar>
            </w:r>
            <w:r w:rsidRPr="00C97ED2">
              <w:rPr>
                <w:rFonts w:ascii="FS Albert Arabic" w:hAnsi="FS Albert Arabic" w:cs="FS Albert Arabic"/>
                <w:color w:val="000000"/>
                <w:sz w:val="16"/>
                <w:szCs w:val="16"/>
              </w:rPr>
              <w:instrText xml:space="preserve"> FORMCHECKBOX </w:instrText>
            </w:r>
            <w:r w:rsidR="00AF668D">
              <w:rPr>
                <w:rFonts w:ascii="FS Albert Arabic" w:hAnsi="FS Albert Arabic" w:cs="FS Albert Arabic"/>
                <w:color w:val="000000"/>
                <w:sz w:val="16"/>
                <w:szCs w:val="16"/>
              </w:rPr>
            </w:r>
            <w:r w:rsidR="00AF668D">
              <w:rPr>
                <w:rFonts w:ascii="FS Albert Arabic" w:hAnsi="FS Albert Arabic" w:cs="FS Albert Arabic"/>
                <w:color w:val="000000"/>
                <w:sz w:val="16"/>
                <w:szCs w:val="16"/>
              </w:rPr>
              <w:fldChar w:fldCharType="separate"/>
            </w:r>
            <w:r w:rsidRPr="00C97ED2">
              <w:rPr>
                <w:rFonts w:ascii="FS Albert Arabic" w:hAnsi="FS Albert Arabic" w:cs="FS Albert Arabic"/>
                <w:color w:val="000000"/>
                <w:sz w:val="16"/>
                <w:szCs w:val="16"/>
              </w:rPr>
              <w:fldChar w:fldCharType="end"/>
            </w:r>
          </w:p>
        </w:tc>
        <w:tc>
          <w:tcPr>
            <w:tcW w:w="450" w:type="dxa"/>
            <w:gridSpan w:val="2"/>
            <w:shd w:val="clear" w:color="auto" w:fill="BCCF00"/>
            <w:vAlign w:val="center"/>
          </w:tcPr>
          <w:p w14:paraId="09496434" w14:textId="77777777" w:rsidR="00DE5791" w:rsidRPr="00C97ED2" w:rsidRDefault="00DE5791" w:rsidP="00DE5791">
            <w:pPr>
              <w:ind w:left="-102" w:right="-73"/>
              <w:jc w:val="center"/>
              <w:rPr>
                <w:rFonts w:ascii="FS Albert Arabic" w:hAnsi="FS Albert Arabic" w:cs="FS Albert Arabic"/>
                <w:color w:val="000000"/>
                <w:sz w:val="16"/>
                <w:szCs w:val="16"/>
              </w:rPr>
            </w:pPr>
            <w:r w:rsidRPr="00C97ED2">
              <w:rPr>
                <w:rFonts w:ascii="FS Albert Arabic" w:hAnsi="FS Albert Arabic" w:cs="FS Albert Arabic"/>
                <w:color w:val="000000"/>
                <w:sz w:val="16"/>
                <w:szCs w:val="16"/>
              </w:rPr>
              <w:fldChar w:fldCharType="begin">
                <w:ffData>
                  <w:name w:val="Check5"/>
                  <w:enabled/>
                  <w:calcOnExit w:val="0"/>
                  <w:checkBox>
                    <w:sizeAuto/>
                    <w:default w:val="0"/>
                  </w:checkBox>
                </w:ffData>
              </w:fldChar>
            </w:r>
            <w:r w:rsidRPr="00C97ED2">
              <w:rPr>
                <w:rFonts w:ascii="FS Albert Arabic" w:hAnsi="FS Albert Arabic" w:cs="FS Albert Arabic"/>
                <w:color w:val="000000"/>
                <w:sz w:val="16"/>
                <w:szCs w:val="16"/>
              </w:rPr>
              <w:instrText xml:space="preserve"> FORMCHECKBOX </w:instrText>
            </w:r>
            <w:r w:rsidR="00AF668D">
              <w:rPr>
                <w:rFonts w:ascii="FS Albert Arabic" w:hAnsi="FS Albert Arabic" w:cs="FS Albert Arabic"/>
                <w:color w:val="000000"/>
                <w:sz w:val="16"/>
                <w:szCs w:val="16"/>
              </w:rPr>
            </w:r>
            <w:r w:rsidR="00AF668D">
              <w:rPr>
                <w:rFonts w:ascii="FS Albert Arabic" w:hAnsi="FS Albert Arabic" w:cs="FS Albert Arabic"/>
                <w:color w:val="000000"/>
                <w:sz w:val="16"/>
                <w:szCs w:val="16"/>
              </w:rPr>
              <w:fldChar w:fldCharType="separate"/>
            </w:r>
            <w:r w:rsidRPr="00C97ED2">
              <w:rPr>
                <w:rFonts w:ascii="FS Albert Arabic" w:hAnsi="FS Albert Arabic" w:cs="FS Albert Arabic"/>
                <w:color w:val="000000"/>
                <w:sz w:val="16"/>
                <w:szCs w:val="16"/>
              </w:rPr>
              <w:fldChar w:fldCharType="end"/>
            </w:r>
          </w:p>
        </w:tc>
        <w:tc>
          <w:tcPr>
            <w:tcW w:w="450" w:type="dxa"/>
            <w:shd w:val="clear" w:color="auto" w:fill="BCCF00"/>
            <w:vAlign w:val="center"/>
          </w:tcPr>
          <w:p w14:paraId="5F95D849" w14:textId="77777777" w:rsidR="00DE5791" w:rsidRPr="00C97ED2" w:rsidRDefault="00DE5791" w:rsidP="00DE5791">
            <w:pPr>
              <w:ind w:left="-102" w:right="-73"/>
              <w:jc w:val="center"/>
              <w:rPr>
                <w:rFonts w:ascii="FS Albert Arabic" w:hAnsi="FS Albert Arabic" w:cs="FS Albert Arabic"/>
                <w:color w:val="000000"/>
                <w:sz w:val="16"/>
                <w:szCs w:val="16"/>
              </w:rPr>
            </w:pPr>
            <w:r w:rsidRPr="00C97ED2">
              <w:rPr>
                <w:rFonts w:ascii="FS Albert Arabic" w:hAnsi="FS Albert Arabic" w:cs="FS Albert Arabic"/>
                <w:color w:val="000000"/>
                <w:sz w:val="16"/>
                <w:szCs w:val="16"/>
              </w:rPr>
              <w:fldChar w:fldCharType="begin">
                <w:ffData>
                  <w:name w:val="Check6"/>
                  <w:enabled/>
                  <w:calcOnExit w:val="0"/>
                  <w:checkBox>
                    <w:sizeAuto/>
                    <w:default w:val="0"/>
                  </w:checkBox>
                </w:ffData>
              </w:fldChar>
            </w:r>
            <w:r w:rsidRPr="00C97ED2">
              <w:rPr>
                <w:rFonts w:ascii="FS Albert Arabic" w:hAnsi="FS Albert Arabic" w:cs="FS Albert Arabic"/>
                <w:color w:val="000000"/>
                <w:sz w:val="16"/>
                <w:szCs w:val="16"/>
              </w:rPr>
              <w:instrText xml:space="preserve"> FORMCHECKBOX </w:instrText>
            </w:r>
            <w:r w:rsidR="00AF668D">
              <w:rPr>
                <w:rFonts w:ascii="FS Albert Arabic" w:hAnsi="FS Albert Arabic" w:cs="FS Albert Arabic"/>
                <w:color w:val="000000"/>
                <w:sz w:val="16"/>
                <w:szCs w:val="16"/>
              </w:rPr>
            </w:r>
            <w:r w:rsidR="00AF668D">
              <w:rPr>
                <w:rFonts w:ascii="FS Albert Arabic" w:hAnsi="FS Albert Arabic" w:cs="FS Albert Arabic"/>
                <w:color w:val="000000"/>
                <w:sz w:val="16"/>
                <w:szCs w:val="16"/>
              </w:rPr>
              <w:fldChar w:fldCharType="separate"/>
            </w:r>
            <w:r w:rsidRPr="00C97ED2">
              <w:rPr>
                <w:rFonts w:ascii="FS Albert Arabic" w:hAnsi="FS Albert Arabic" w:cs="FS Albert Arabic"/>
                <w:color w:val="000000"/>
                <w:sz w:val="16"/>
                <w:szCs w:val="16"/>
              </w:rPr>
              <w:fldChar w:fldCharType="end"/>
            </w:r>
          </w:p>
        </w:tc>
      </w:tr>
      <w:tr w:rsidR="00DE5791" w:rsidRPr="00C97ED2" w14:paraId="53FBCE0B" w14:textId="77777777" w:rsidTr="00C97ED2">
        <w:tc>
          <w:tcPr>
            <w:tcW w:w="540" w:type="dxa"/>
            <w:shd w:val="clear" w:color="auto" w:fill="auto"/>
            <w:noWrap/>
            <w:vAlign w:val="center"/>
          </w:tcPr>
          <w:p w14:paraId="50A2CC0A" w14:textId="77777777" w:rsidR="00DE5791" w:rsidRPr="00C97ED2" w:rsidRDefault="00DE5791" w:rsidP="00DE5791">
            <w:pPr>
              <w:ind w:left="72"/>
              <w:jc w:val="center"/>
              <w:rPr>
                <w:rFonts w:ascii="FS Albert Arabic" w:hAnsi="FS Albert Arabic" w:cs="FS Albert Arabic"/>
                <w:color w:val="000000"/>
                <w:sz w:val="18"/>
                <w:szCs w:val="18"/>
              </w:rPr>
            </w:pPr>
          </w:p>
        </w:tc>
        <w:tc>
          <w:tcPr>
            <w:tcW w:w="7650" w:type="dxa"/>
            <w:gridSpan w:val="4"/>
            <w:shd w:val="clear" w:color="auto" w:fill="auto"/>
            <w:vAlign w:val="center"/>
          </w:tcPr>
          <w:p w14:paraId="107A8775" w14:textId="77777777" w:rsidR="00DE5791" w:rsidRPr="00C97ED2" w:rsidRDefault="00DE5791" w:rsidP="00DE5791">
            <w:pPr>
              <w:numPr>
                <w:ilvl w:val="0"/>
                <w:numId w:val="23"/>
              </w:numPr>
              <w:ind w:left="256" w:hanging="256"/>
              <w:jc w:val="left"/>
              <w:rPr>
                <w:rFonts w:ascii="FS Albert Arabic" w:hAnsi="FS Albert Arabic" w:cs="FS Albert Arabic"/>
                <w:color w:val="000000"/>
                <w:sz w:val="18"/>
                <w:szCs w:val="18"/>
              </w:rPr>
            </w:pPr>
            <w:r w:rsidRPr="00C97ED2">
              <w:rPr>
                <w:rFonts w:ascii="FS Albert Arabic" w:hAnsi="FS Albert Arabic" w:cs="FS Albert Arabic"/>
                <w:color w:val="000000"/>
                <w:sz w:val="18"/>
                <w:szCs w:val="18"/>
              </w:rPr>
              <w:t>Sequence of operation for hydronic hot water distribution system</w:t>
            </w:r>
          </w:p>
        </w:tc>
        <w:tc>
          <w:tcPr>
            <w:tcW w:w="450" w:type="dxa"/>
            <w:shd w:val="clear" w:color="auto" w:fill="BCCF00"/>
            <w:vAlign w:val="center"/>
          </w:tcPr>
          <w:p w14:paraId="47AB5597" w14:textId="77777777" w:rsidR="00DE5791" w:rsidRPr="00C97ED2" w:rsidRDefault="00DE5791" w:rsidP="00DE5791">
            <w:pPr>
              <w:ind w:left="-102" w:right="-73"/>
              <w:jc w:val="center"/>
              <w:rPr>
                <w:rFonts w:ascii="FS Albert Arabic" w:hAnsi="FS Albert Arabic" w:cs="FS Albert Arabic"/>
                <w:color w:val="000000"/>
                <w:sz w:val="16"/>
                <w:szCs w:val="16"/>
              </w:rPr>
            </w:pPr>
            <w:r w:rsidRPr="00C97ED2">
              <w:rPr>
                <w:rFonts w:ascii="FS Albert Arabic" w:hAnsi="FS Albert Arabic" w:cs="FS Albert Arabic"/>
                <w:color w:val="000000"/>
                <w:sz w:val="16"/>
                <w:szCs w:val="16"/>
              </w:rPr>
              <w:fldChar w:fldCharType="begin">
                <w:ffData>
                  <w:name w:val="Check4"/>
                  <w:enabled/>
                  <w:calcOnExit w:val="0"/>
                  <w:checkBox>
                    <w:sizeAuto/>
                    <w:default w:val="0"/>
                  </w:checkBox>
                </w:ffData>
              </w:fldChar>
            </w:r>
            <w:r w:rsidRPr="00C97ED2">
              <w:rPr>
                <w:rFonts w:ascii="FS Albert Arabic" w:hAnsi="FS Albert Arabic" w:cs="FS Albert Arabic"/>
                <w:color w:val="000000"/>
                <w:sz w:val="16"/>
                <w:szCs w:val="16"/>
              </w:rPr>
              <w:instrText xml:space="preserve"> FORMCHECKBOX </w:instrText>
            </w:r>
            <w:r w:rsidR="00AF668D">
              <w:rPr>
                <w:rFonts w:ascii="FS Albert Arabic" w:hAnsi="FS Albert Arabic" w:cs="FS Albert Arabic"/>
                <w:color w:val="000000"/>
                <w:sz w:val="16"/>
                <w:szCs w:val="16"/>
              </w:rPr>
            </w:r>
            <w:r w:rsidR="00AF668D">
              <w:rPr>
                <w:rFonts w:ascii="FS Albert Arabic" w:hAnsi="FS Albert Arabic" w:cs="FS Albert Arabic"/>
                <w:color w:val="000000"/>
                <w:sz w:val="16"/>
                <w:szCs w:val="16"/>
              </w:rPr>
              <w:fldChar w:fldCharType="separate"/>
            </w:r>
            <w:r w:rsidRPr="00C97ED2">
              <w:rPr>
                <w:rFonts w:ascii="FS Albert Arabic" w:hAnsi="FS Albert Arabic" w:cs="FS Albert Arabic"/>
                <w:color w:val="000000"/>
                <w:sz w:val="16"/>
                <w:szCs w:val="16"/>
              </w:rPr>
              <w:fldChar w:fldCharType="end"/>
            </w:r>
          </w:p>
        </w:tc>
        <w:tc>
          <w:tcPr>
            <w:tcW w:w="450" w:type="dxa"/>
            <w:gridSpan w:val="2"/>
            <w:shd w:val="clear" w:color="auto" w:fill="BCCF00"/>
            <w:vAlign w:val="center"/>
          </w:tcPr>
          <w:p w14:paraId="12FF63A4" w14:textId="77777777" w:rsidR="00DE5791" w:rsidRPr="00C97ED2" w:rsidRDefault="00DE5791" w:rsidP="00DE5791">
            <w:pPr>
              <w:ind w:left="-102" w:right="-73"/>
              <w:jc w:val="center"/>
              <w:rPr>
                <w:rFonts w:ascii="FS Albert Arabic" w:hAnsi="FS Albert Arabic" w:cs="FS Albert Arabic"/>
                <w:color w:val="000000"/>
                <w:sz w:val="16"/>
                <w:szCs w:val="16"/>
              </w:rPr>
            </w:pPr>
            <w:r w:rsidRPr="00C97ED2">
              <w:rPr>
                <w:rFonts w:ascii="FS Albert Arabic" w:hAnsi="FS Albert Arabic" w:cs="FS Albert Arabic"/>
                <w:color w:val="000000"/>
                <w:sz w:val="16"/>
                <w:szCs w:val="16"/>
              </w:rPr>
              <w:fldChar w:fldCharType="begin">
                <w:ffData>
                  <w:name w:val="Check5"/>
                  <w:enabled/>
                  <w:calcOnExit w:val="0"/>
                  <w:checkBox>
                    <w:sizeAuto/>
                    <w:default w:val="0"/>
                  </w:checkBox>
                </w:ffData>
              </w:fldChar>
            </w:r>
            <w:r w:rsidRPr="00C97ED2">
              <w:rPr>
                <w:rFonts w:ascii="FS Albert Arabic" w:hAnsi="FS Albert Arabic" w:cs="FS Albert Arabic"/>
                <w:color w:val="000000"/>
                <w:sz w:val="16"/>
                <w:szCs w:val="16"/>
              </w:rPr>
              <w:instrText xml:space="preserve"> FORMCHECKBOX </w:instrText>
            </w:r>
            <w:r w:rsidR="00AF668D">
              <w:rPr>
                <w:rFonts w:ascii="FS Albert Arabic" w:hAnsi="FS Albert Arabic" w:cs="FS Albert Arabic"/>
                <w:color w:val="000000"/>
                <w:sz w:val="16"/>
                <w:szCs w:val="16"/>
              </w:rPr>
            </w:r>
            <w:r w:rsidR="00AF668D">
              <w:rPr>
                <w:rFonts w:ascii="FS Albert Arabic" w:hAnsi="FS Albert Arabic" w:cs="FS Albert Arabic"/>
                <w:color w:val="000000"/>
                <w:sz w:val="16"/>
                <w:szCs w:val="16"/>
              </w:rPr>
              <w:fldChar w:fldCharType="separate"/>
            </w:r>
            <w:r w:rsidRPr="00C97ED2">
              <w:rPr>
                <w:rFonts w:ascii="FS Albert Arabic" w:hAnsi="FS Albert Arabic" w:cs="FS Albert Arabic"/>
                <w:color w:val="000000"/>
                <w:sz w:val="16"/>
                <w:szCs w:val="16"/>
              </w:rPr>
              <w:fldChar w:fldCharType="end"/>
            </w:r>
          </w:p>
        </w:tc>
        <w:tc>
          <w:tcPr>
            <w:tcW w:w="450" w:type="dxa"/>
            <w:shd w:val="clear" w:color="auto" w:fill="BCCF00"/>
            <w:vAlign w:val="center"/>
          </w:tcPr>
          <w:p w14:paraId="6A9E3FA0" w14:textId="77777777" w:rsidR="00DE5791" w:rsidRPr="00C97ED2" w:rsidRDefault="00DE5791" w:rsidP="00DE5791">
            <w:pPr>
              <w:ind w:left="-102" w:right="-73"/>
              <w:jc w:val="center"/>
              <w:rPr>
                <w:rFonts w:ascii="FS Albert Arabic" w:hAnsi="FS Albert Arabic" w:cs="FS Albert Arabic"/>
                <w:color w:val="000000"/>
                <w:sz w:val="16"/>
                <w:szCs w:val="16"/>
              </w:rPr>
            </w:pPr>
            <w:r w:rsidRPr="00C97ED2">
              <w:rPr>
                <w:rFonts w:ascii="FS Albert Arabic" w:hAnsi="FS Albert Arabic" w:cs="FS Albert Arabic"/>
                <w:color w:val="000000"/>
                <w:sz w:val="16"/>
                <w:szCs w:val="16"/>
              </w:rPr>
              <w:fldChar w:fldCharType="begin">
                <w:ffData>
                  <w:name w:val="Check6"/>
                  <w:enabled/>
                  <w:calcOnExit w:val="0"/>
                  <w:checkBox>
                    <w:sizeAuto/>
                    <w:default w:val="0"/>
                  </w:checkBox>
                </w:ffData>
              </w:fldChar>
            </w:r>
            <w:r w:rsidRPr="00C97ED2">
              <w:rPr>
                <w:rFonts w:ascii="FS Albert Arabic" w:hAnsi="FS Albert Arabic" w:cs="FS Albert Arabic"/>
                <w:color w:val="000000"/>
                <w:sz w:val="16"/>
                <w:szCs w:val="16"/>
              </w:rPr>
              <w:instrText xml:space="preserve"> FORMCHECKBOX </w:instrText>
            </w:r>
            <w:r w:rsidR="00AF668D">
              <w:rPr>
                <w:rFonts w:ascii="FS Albert Arabic" w:hAnsi="FS Albert Arabic" w:cs="FS Albert Arabic"/>
                <w:color w:val="000000"/>
                <w:sz w:val="16"/>
                <w:szCs w:val="16"/>
              </w:rPr>
            </w:r>
            <w:r w:rsidR="00AF668D">
              <w:rPr>
                <w:rFonts w:ascii="FS Albert Arabic" w:hAnsi="FS Albert Arabic" w:cs="FS Albert Arabic"/>
                <w:color w:val="000000"/>
                <w:sz w:val="16"/>
                <w:szCs w:val="16"/>
              </w:rPr>
              <w:fldChar w:fldCharType="separate"/>
            </w:r>
            <w:r w:rsidRPr="00C97ED2">
              <w:rPr>
                <w:rFonts w:ascii="FS Albert Arabic" w:hAnsi="FS Albert Arabic" w:cs="FS Albert Arabic"/>
                <w:color w:val="000000"/>
                <w:sz w:val="16"/>
                <w:szCs w:val="16"/>
              </w:rPr>
              <w:fldChar w:fldCharType="end"/>
            </w:r>
          </w:p>
        </w:tc>
      </w:tr>
      <w:tr w:rsidR="00DE5791" w:rsidRPr="00C97ED2" w14:paraId="5EA71637" w14:textId="77777777" w:rsidTr="00C97ED2">
        <w:tc>
          <w:tcPr>
            <w:tcW w:w="540" w:type="dxa"/>
            <w:shd w:val="clear" w:color="auto" w:fill="auto"/>
            <w:noWrap/>
            <w:vAlign w:val="center"/>
          </w:tcPr>
          <w:p w14:paraId="7E1C4B91" w14:textId="77777777" w:rsidR="00DE5791" w:rsidRPr="00C97ED2" w:rsidRDefault="00DE5791" w:rsidP="00DE5791">
            <w:pPr>
              <w:ind w:left="72"/>
              <w:jc w:val="center"/>
              <w:rPr>
                <w:rFonts w:ascii="FS Albert Arabic" w:hAnsi="FS Albert Arabic" w:cs="FS Albert Arabic"/>
                <w:color w:val="000000"/>
                <w:sz w:val="18"/>
                <w:szCs w:val="18"/>
              </w:rPr>
            </w:pPr>
          </w:p>
        </w:tc>
        <w:tc>
          <w:tcPr>
            <w:tcW w:w="7650" w:type="dxa"/>
            <w:gridSpan w:val="4"/>
            <w:shd w:val="clear" w:color="auto" w:fill="auto"/>
            <w:vAlign w:val="center"/>
          </w:tcPr>
          <w:p w14:paraId="1E8BF622" w14:textId="77777777" w:rsidR="00DE5791" w:rsidRPr="00C97ED2" w:rsidRDefault="00DE5791" w:rsidP="00DE5791">
            <w:pPr>
              <w:numPr>
                <w:ilvl w:val="0"/>
                <w:numId w:val="23"/>
              </w:numPr>
              <w:ind w:left="256" w:hanging="256"/>
              <w:jc w:val="left"/>
              <w:rPr>
                <w:rFonts w:ascii="FS Albert Arabic" w:hAnsi="FS Albert Arabic" w:cs="FS Albert Arabic"/>
                <w:color w:val="000000"/>
                <w:sz w:val="18"/>
                <w:szCs w:val="18"/>
              </w:rPr>
            </w:pPr>
            <w:r w:rsidRPr="00C97ED2">
              <w:rPr>
                <w:rFonts w:ascii="FS Albert Arabic" w:hAnsi="FS Albert Arabic" w:cs="FS Albert Arabic"/>
                <w:color w:val="000000"/>
                <w:sz w:val="18"/>
                <w:szCs w:val="18"/>
              </w:rPr>
              <w:t>Sequence of operation for exhaust fan and exhaust ducting system.</w:t>
            </w:r>
          </w:p>
        </w:tc>
        <w:tc>
          <w:tcPr>
            <w:tcW w:w="450" w:type="dxa"/>
            <w:shd w:val="clear" w:color="auto" w:fill="BCCF00"/>
            <w:vAlign w:val="center"/>
          </w:tcPr>
          <w:p w14:paraId="7A6E44F3" w14:textId="77777777" w:rsidR="00DE5791" w:rsidRPr="00C97ED2" w:rsidRDefault="00DE5791" w:rsidP="00DE5791">
            <w:pPr>
              <w:ind w:left="-102" w:right="-73"/>
              <w:jc w:val="center"/>
              <w:rPr>
                <w:rFonts w:ascii="FS Albert Arabic" w:hAnsi="FS Albert Arabic" w:cs="FS Albert Arabic"/>
                <w:color w:val="000000"/>
                <w:sz w:val="16"/>
                <w:szCs w:val="16"/>
              </w:rPr>
            </w:pPr>
            <w:r w:rsidRPr="00C97ED2">
              <w:rPr>
                <w:rFonts w:ascii="FS Albert Arabic" w:hAnsi="FS Albert Arabic" w:cs="FS Albert Arabic"/>
                <w:color w:val="000000"/>
                <w:sz w:val="16"/>
                <w:szCs w:val="16"/>
              </w:rPr>
              <w:fldChar w:fldCharType="begin">
                <w:ffData>
                  <w:name w:val="Check4"/>
                  <w:enabled/>
                  <w:calcOnExit w:val="0"/>
                  <w:checkBox>
                    <w:sizeAuto/>
                    <w:default w:val="0"/>
                  </w:checkBox>
                </w:ffData>
              </w:fldChar>
            </w:r>
            <w:r w:rsidRPr="00C97ED2">
              <w:rPr>
                <w:rFonts w:ascii="FS Albert Arabic" w:hAnsi="FS Albert Arabic" w:cs="FS Albert Arabic"/>
                <w:color w:val="000000"/>
                <w:sz w:val="16"/>
                <w:szCs w:val="16"/>
              </w:rPr>
              <w:instrText xml:space="preserve"> FORMCHECKBOX </w:instrText>
            </w:r>
            <w:r w:rsidR="00AF668D">
              <w:rPr>
                <w:rFonts w:ascii="FS Albert Arabic" w:hAnsi="FS Albert Arabic" w:cs="FS Albert Arabic"/>
                <w:color w:val="000000"/>
                <w:sz w:val="16"/>
                <w:szCs w:val="16"/>
              </w:rPr>
            </w:r>
            <w:r w:rsidR="00AF668D">
              <w:rPr>
                <w:rFonts w:ascii="FS Albert Arabic" w:hAnsi="FS Albert Arabic" w:cs="FS Albert Arabic"/>
                <w:color w:val="000000"/>
                <w:sz w:val="16"/>
                <w:szCs w:val="16"/>
              </w:rPr>
              <w:fldChar w:fldCharType="separate"/>
            </w:r>
            <w:r w:rsidRPr="00C97ED2">
              <w:rPr>
                <w:rFonts w:ascii="FS Albert Arabic" w:hAnsi="FS Albert Arabic" w:cs="FS Albert Arabic"/>
                <w:color w:val="000000"/>
                <w:sz w:val="16"/>
                <w:szCs w:val="16"/>
              </w:rPr>
              <w:fldChar w:fldCharType="end"/>
            </w:r>
          </w:p>
        </w:tc>
        <w:tc>
          <w:tcPr>
            <w:tcW w:w="450" w:type="dxa"/>
            <w:gridSpan w:val="2"/>
            <w:shd w:val="clear" w:color="auto" w:fill="BCCF00"/>
            <w:vAlign w:val="center"/>
          </w:tcPr>
          <w:p w14:paraId="73580CDE" w14:textId="77777777" w:rsidR="00DE5791" w:rsidRPr="00C97ED2" w:rsidRDefault="00DE5791" w:rsidP="00DE5791">
            <w:pPr>
              <w:ind w:left="-102" w:right="-73"/>
              <w:jc w:val="center"/>
              <w:rPr>
                <w:rFonts w:ascii="FS Albert Arabic" w:hAnsi="FS Albert Arabic" w:cs="FS Albert Arabic"/>
                <w:color w:val="000000"/>
                <w:sz w:val="16"/>
                <w:szCs w:val="16"/>
              </w:rPr>
            </w:pPr>
            <w:r w:rsidRPr="00C97ED2">
              <w:rPr>
                <w:rFonts w:ascii="FS Albert Arabic" w:hAnsi="FS Albert Arabic" w:cs="FS Albert Arabic"/>
                <w:color w:val="000000"/>
                <w:sz w:val="16"/>
                <w:szCs w:val="16"/>
              </w:rPr>
              <w:fldChar w:fldCharType="begin">
                <w:ffData>
                  <w:name w:val="Check5"/>
                  <w:enabled/>
                  <w:calcOnExit w:val="0"/>
                  <w:checkBox>
                    <w:sizeAuto/>
                    <w:default w:val="0"/>
                  </w:checkBox>
                </w:ffData>
              </w:fldChar>
            </w:r>
            <w:r w:rsidRPr="00C97ED2">
              <w:rPr>
                <w:rFonts w:ascii="FS Albert Arabic" w:hAnsi="FS Albert Arabic" w:cs="FS Albert Arabic"/>
                <w:color w:val="000000"/>
                <w:sz w:val="16"/>
                <w:szCs w:val="16"/>
              </w:rPr>
              <w:instrText xml:space="preserve"> FORMCHECKBOX </w:instrText>
            </w:r>
            <w:r w:rsidR="00AF668D">
              <w:rPr>
                <w:rFonts w:ascii="FS Albert Arabic" w:hAnsi="FS Albert Arabic" w:cs="FS Albert Arabic"/>
                <w:color w:val="000000"/>
                <w:sz w:val="16"/>
                <w:szCs w:val="16"/>
              </w:rPr>
            </w:r>
            <w:r w:rsidR="00AF668D">
              <w:rPr>
                <w:rFonts w:ascii="FS Albert Arabic" w:hAnsi="FS Albert Arabic" w:cs="FS Albert Arabic"/>
                <w:color w:val="000000"/>
                <w:sz w:val="16"/>
                <w:szCs w:val="16"/>
              </w:rPr>
              <w:fldChar w:fldCharType="separate"/>
            </w:r>
            <w:r w:rsidRPr="00C97ED2">
              <w:rPr>
                <w:rFonts w:ascii="FS Albert Arabic" w:hAnsi="FS Albert Arabic" w:cs="FS Albert Arabic"/>
                <w:color w:val="000000"/>
                <w:sz w:val="16"/>
                <w:szCs w:val="16"/>
              </w:rPr>
              <w:fldChar w:fldCharType="end"/>
            </w:r>
          </w:p>
        </w:tc>
        <w:tc>
          <w:tcPr>
            <w:tcW w:w="450" w:type="dxa"/>
            <w:shd w:val="clear" w:color="auto" w:fill="BCCF00"/>
            <w:vAlign w:val="center"/>
          </w:tcPr>
          <w:p w14:paraId="13F2A4C0" w14:textId="77777777" w:rsidR="00DE5791" w:rsidRPr="00C97ED2" w:rsidRDefault="00DE5791" w:rsidP="00DE5791">
            <w:pPr>
              <w:ind w:left="-102" w:right="-73"/>
              <w:jc w:val="center"/>
              <w:rPr>
                <w:rFonts w:ascii="FS Albert Arabic" w:hAnsi="FS Albert Arabic" w:cs="FS Albert Arabic"/>
                <w:color w:val="000000"/>
                <w:sz w:val="16"/>
                <w:szCs w:val="16"/>
              </w:rPr>
            </w:pPr>
            <w:r w:rsidRPr="00C97ED2">
              <w:rPr>
                <w:rFonts w:ascii="FS Albert Arabic" w:hAnsi="FS Albert Arabic" w:cs="FS Albert Arabic"/>
                <w:color w:val="000000"/>
                <w:sz w:val="16"/>
                <w:szCs w:val="16"/>
              </w:rPr>
              <w:fldChar w:fldCharType="begin">
                <w:ffData>
                  <w:name w:val="Check6"/>
                  <w:enabled/>
                  <w:calcOnExit w:val="0"/>
                  <w:checkBox>
                    <w:sizeAuto/>
                    <w:default w:val="0"/>
                  </w:checkBox>
                </w:ffData>
              </w:fldChar>
            </w:r>
            <w:r w:rsidRPr="00C97ED2">
              <w:rPr>
                <w:rFonts w:ascii="FS Albert Arabic" w:hAnsi="FS Albert Arabic" w:cs="FS Albert Arabic"/>
                <w:color w:val="000000"/>
                <w:sz w:val="16"/>
                <w:szCs w:val="16"/>
              </w:rPr>
              <w:instrText xml:space="preserve"> FORMCHECKBOX </w:instrText>
            </w:r>
            <w:r w:rsidR="00AF668D">
              <w:rPr>
                <w:rFonts w:ascii="FS Albert Arabic" w:hAnsi="FS Albert Arabic" w:cs="FS Albert Arabic"/>
                <w:color w:val="000000"/>
                <w:sz w:val="16"/>
                <w:szCs w:val="16"/>
              </w:rPr>
            </w:r>
            <w:r w:rsidR="00AF668D">
              <w:rPr>
                <w:rFonts w:ascii="FS Albert Arabic" w:hAnsi="FS Albert Arabic" w:cs="FS Albert Arabic"/>
                <w:color w:val="000000"/>
                <w:sz w:val="16"/>
                <w:szCs w:val="16"/>
              </w:rPr>
              <w:fldChar w:fldCharType="separate"/>
            </w:r>
            <w:r w:rsidRPr="00C97ED2">
              <w:rPr>
                <w:rFonts w:ascii="FS Albert Arabic" w:hAnsi="FS Albert Arabic" w:cs="FS Albert Arabic"/>
                <w:color w:val="000000"/>
                <w:sz w:val="16"/>
                <w:szCs w:val="16"/>
              </w:rPr>
              <w:fldChar w:fldCharType="end"/>
            </w:r>
          </w:p>
        </w:tc>
      </w:tr>
      <w:tr w:rsidR="00DE5791" w:rsidRPr="00C97ED2" w14:paraId="6DBE8598" w14:textId="77777777" w:rsidTr="00C97ED2">
        <w:tc>
          <w:tcPr>
            <w:tcW w:w="540" w:type="dxa"/>
            <w:shd w:val="clear" w:color="auto" w:fill="auto"/>
            <w:noWrap/>
            <w:vAlign w:val="center"/>
          </w:tcPr>
          <w:p w14:paraId="4B0C2C39" w14:textId="77777777" w:rsidR="00DE5791" w:rsidRPr="00C97ED2" w:rsidRDefault="00DE5791" w:rsidP="00DE5791">
            <w:pPr>
              <w:ind w:left="72"/>
              <w:jc w:val="center"/>
              <w:rPr>
                <w:rFonts w:ascii="FS Albert Arabic" w:hAnsi="FS Albert Arabic" w:cs="FS Albert Arabic"/>
                <w:color w:val="000000"/>
                <w:sz w:val="18"/>
                <w:szCs w:val="18"/>
              </w:rPr>
            </w:pPr>
          </w:p>
        </w:tc>
        <w:tc>
          <w:tcPr>
            <w:tcW w:w="7650" w:type="dxa"/>
            <w:gridSpan w:val="4"/>
            <w:shd w:val="clear" w:color="auto" w:fill="auto"/>
            <w:vAlign w:val="center"/>
          </w:tcPr>
          <w:p w14:paraId="2D09644B" w14:textId="77777777" w:rsidR="00DE5791" w:rsidRPr="00C97ED2" w:rsidRDefault="00DE5791" w:rsidP="00DE5791">
            <w:pPr>
              <w:numPr>
                <w:ilvl w:val="0"/>
                <w:numId w:val="23"/>
              </w:numPr>
              <w:ind w:left="256" w:hanging="256"/>
              <w:jc w:val="left"/>
              <w:rPr>
                <w:rFonts w:ascii="FS Albert Arabic" w:hAnsi="FS Albert Arabic" w:cs="FS Albert Arabic"/>
                <w:color w:val="000000"/>
                <w:sz w:val="18"/>
                <w:szCs w:val="18"/>
              </w:rPr>
            </w:pPr>
            <w:r w:rsidRPr="00C97ED2">
              <w:rPr>
                <w:rFonts w:ascii="FS Albert Arabic" w:hAnsi="FS Albert Arabic" w:cs="FS Albert Arabic"/>
                <w:color w:val="000000"/>
                <w:sz w:val="18"/>
                <w:szCs w:val="18"/>
              </w:rPr>
              <w:t>Sequence of operation for the boiler and steam distribution system.</w:t>
            </w:r>
          </w:p>
        </w:tc>
        <w:tc>
          <w:tcPr>
            <w:tcW w:w="450" w:type="dxa"/>
            <w:shd w:val="clear" w:color="auto" w:fill="BCCF00"/>
            <w:vAlign w:val="center"/>
          </w:tcPr>
          <w:p w14:paraId="5C596610" w14:textId="77777777" w:rsidR="00DE5791" w:rsidRPr="00C97ED2" w:rsidRDefault="00DE5791" w:rsidP="00DE5791">
            <w:pPr>
              <w:ind w:left="-102" w:right="-73"/>
              <w:jc w:val="center"/>
              <w:rPr>
                <w:rFonts w:ascii="FS Albert Arabic" w:hAnsi="FS Albert Arabic" w:cs="FS Albert Arabic"/>
                <w:color w:val="000000"/>
                <w:sz w:val="16"/>
                <w:szCs w:val="16"/>
              </w:rPr>
            </w:pPr>
            <w:r w:rsidRPr="00C97ED2">
              <w:rPr>
                <w:rFonts w:ascii="FS Albert Arabic" w:hAnsi="FS Albert Arabic" w:cs="FS Albert Arabic"/>
                <w:color w:val="000000"/>
                <w:sz w:val="16"/>
                <w:szCs w:val="16"/>
              </w:rPr>
              <w:fldChar w:fldCharType="begin">
                <w:ffData>
                  <w:name w:val="Check4"/>
                  <w:enabled/>
                  <w:calcOnExit w:val="0"/>
                  <w:checkBox>
                    <w:sizeAuto/>
                    <w:default w:val="0"/>
                  </w:checkBox>
                </w:ffData>
              </w:fldChar>
            </w:r>
            <w:r w:rsidRPr="00C97ED2">
              <w:rPr>
                <w:rFonts w:ascii="FS Albert Arabic" w:hAnsi="FS Albert Arabic" w:cs="FS Albert Arabic"/>
                <w:color w:val="000000"/>
                <w:sz w:val="16"/>
                <w:szCs w:val="16"/>
              </w:rPr>
              <w:instrText xml:space="preserve"> FORMCHECKBOX </w:instrText>
            </w:r>
            <w:r w:rsidR="00AF668D">
              <w:rPr>
                <w:rFonts w:ascii="FS Albert Arabic" w:hAnsi="FS Albert Arabic" w:cs="FS Albert Arabic"/>
                <w:color w:val="000000"/>
                <w:sz w:val="16"/>
                <w:szCs w:val="16"/>
              </w:rPr>
            </w:r>
            <w:r w:rsidR="00AF668D">
              <w:rPr>
                <w:rFonts w:ascii="FS Albert Arabic" w:hAnsi="FS Albert Arabic" w:cs="FS Albert Arabic"/>
                <w:color w:val="000000"/>
                <w:sz w:val="16"/>
                <w:szCs w:val="16"/>
              </w:rPr>
              <w:fldChar w:fldCharType="separate"/>
            </w:r>
            <w:r w:rsidRPr="00C97ED2">
              <w:rPr>
                <w:rFonts w:ascii="FS Albert Arabic" w:hAnsi="FS Albert Arabic" w:cs="FS Albert Arabic"/>
                <w:color w:val="000000"/>
                <w:sz w:val="16"/>
                <w:szCs w:val="16"/>
              </w:rPr>
              <w:fldChar w:fldCharType="end"/>
            </w:r>
          </w:p>
        </w:tc>
        <w:tc>
          <w:tcPr>
            <w:tcW w:w="450" w:type="dxa"/>
            <w:gridSpan w:val="2"/>
            <w:shd w:val="clear" w:color="auto" w:fill="BCCF00"/>
            <w:vAlign w:val="center"/>
          </w:tcPr>
          <w:p w14:paraId="6CAD6554" w14:textId="77777777" w:rsidR="00DE5791" w:rsidRPr="00C97ED2" w:rsidRDefault="00DE5791" w:rsidP="00DE5791">
            <w:pPr>
              <w:ind w:left="-102" w:right="-73"/>
              <w:jc w:val="center"/>
              <w:rPr>
                <w:rFonts w:ascii="FS Albert Arabic" w:hAnsi="FS Albert Arabic" w:cs="FS Albert Arabic"/>
                <w:color w:val="000000"/>
                <w:sz w:val="16"/>
                <w:szCs w:val="16"/>
              </w:rPr>
            </w:pPr>
            <w:r w:rsidRPr="00C97ED2">
              <w:rPr>
                <w:rFonts w:ascii="FS Albert Arabic" w:hAnsi="FS Albert Arabic" w:cs="FS Albert Arabic"/>
                <w:color w:val="000000"/>
                <w:sz w:val="16"/>
                <w:szCs w:val="16"/>
              </w:rPr>
              <w:fldChar w:fldCharType="begin">
                <w:ffData>
                  <w:name w:val="Check5"/>
                  <w:enabled/>
                  <w:calcOnExit w:val="0"/>
                  <w:checkBox>
                    <w:sizeAuto/>
                    <w:default w:val="0"/>
                  </w:checkBox>
                </w:ffData>
              </w:fldChar>
            </w:r>
            <w:r w:rsidRPr="00C97ED2">
              <w:rPr>
                <w:rFonts w:ascii="FS Albert Arabic" w:hAnsi="FS Albert Arabic" w:cs="FS Albert Arabic"/>
                <w:color w:val="000000"/>
                <w:sz w:val="16"/>
                <w:szCs w:val="16"/>
              </w:rPr>
              <w:instrText xml:space="preserve"> FORMCHECKBOX </w:instrText>
            </w:r>
            <w:r w:rsidR="00AF668D">
              <w:rPr>
                <w:rFonts w:ascii="FS Albert Arabic" w:hAnsi="FS Albert Arabic" w:cs="FS Albert Arabic"/>
                <w:color w:val="000000"/>
                <w:sz w:val="16"/>
                <w:szCs w:val="16"/>
              </w:rPr>
            </w:r>
            <w:r w:rsidR="00AF668D">
              <w:rPr>
                <w:rFonts w:ascii="FS Albert Arabic" w:hAnsi="FS Albert Arabic" w:cs="FS Albert Arabic"/>
                <w:color w:val="000000"/>
                <w:sz w:val="16"/>
                <w:szCs w:val="16"/>
              </w:rPr>
              <w:fldChar w:fldCharType="separate"/>
            </w:r>
            <w:r w:rsidRPr="00C97ED2">
              <w:rPr>
                <w:rFonts w:ascii="FS Albert Arabic" w:hAnsi="FS Albert Arabic" w:cs="FS Albert Arabic"/>
                <w:color w:val="000000"/>
                <w:sz w:val="16"/>
                <w:szCs w:val="16"/>
              </w:rPr>
              <w:fldChar w:fldCharType="end"/>
            </w:r>
          </w:p>
        </w:tc>
        <w:tc>
          <w:tcPr>
            <w:tcW w:w="450" w:type="dxa"/>
            <w:shd w:val="clear" w:color="auto" w:fill="BCCF00"/>
            <w:vAlign w:val="center"/>
          </w:tcPr>
          <w:p w14:paraId="53152879" w14:textId="77777777" w:rsidR="00DE5791" w:rsidRPr="00C97ED2" w:rsidRDefault="00DE5791" w:rsidP="00DE5791">
            <w:pPr>
              <w:ind w:left="-102" w:right="-73"/>
              <w:jc w:val="center"/>
              <w:rPr>
                <w:rFonts w:ascii="FS Albert Arabic" w:hAnsi="FS Albert Arabic" w:cs="FS Albert Arabic"/>
                <w:color w:val="000000"/>
                <w:sz w:val="16"/>
                <w:szCs w:val="16"/>
              </w:rPr>
            </w:pPr>
            <w:r w:rsidRPr="00C97ED2">
              <w:rPr>
                <w:rFonts w:ascii="FS Albert Arabic" w:hAnsi="FS Albert Arabic" w:cs="FS Albert Arabic"/>
                <w:color w:val="000000"/>
                <w:sz w:val="16"/>
                <w:szCs w:val="16"/>
              </w:rPr>
              <w:fldChar w:fldCharType="begin">
                <w:ffData>
                  <w:name w:val="Check6"/>
                  <w:enabled/>
                  <w:calcOnExit w:val="0"/>
                  <w:checkBox>
                    <w:sizeAuto/>
                    <w:default w:val="0"/>
                  </w:checkBox>
                </w:ffData>
              </w:fldChar>
            </w:r>
            <w:r w:rsidRPr="00C97ED2">
              <w:rPr>
                <w:rFonts w:ascii="FS Albert Arabic" w:hAnsi="FS Albert Arabic" w:cs="FS Albert Arabic"/>
                <w:color w:val="000000"/>
                <w:sz w:val="16"/>
                <w:szCs w:val="16"/>
              </w:rPr>
              <w:instrText xml:space="preserve"> FORMCHECKBOX </w:instrText>
            </w:r>
            <w:r w:rsidR="00AF668D">
              <w:rPr>
                <w:rFonts w:ascii="FS Albert Arabic" w:hAnsi="FS Albert Arabic" w:cs="FS Albert Arabic"/>
                <w:color w:val="000000"/>
                <w:sz w:val="16"/>
                <w:szCs w:val="16"/>
              </w:rPr>
            </w:r>
            <w:r w:rsidR="00AF668D">
              <w:rPr>
                <w:rFonts w:ascii="FS Albert Arabic" w:hAnsi="FS Albert Arabic" w:cs="FS Albert Arabic"/>
                <w:color w:val="000000"/>
                <w:sz w:val="16"/>
                <w:szCs w:val="16"/>
              </w:rPr>
              <w:fldChar w:fldCharType="separate"/>
            </w:r>
            <w:r w:rsidRPr="00C97ED2">
              <w:rPr>
                <w:rFonts w:ascii="FS Albert Arabic" w:hAnsi="FS Albert Arabic" w:cs="FS Albert Arabic"/>
                <w:color w:val="000000"/>
                <w:sz w:val="16"/>
                <w:szCs w:val="16"/>
              </w:rPr>
              <w:fldChar w:fldCharType="end"/>
            </w:r>
          </w:p>
        </w:tc>
      </w:tr>
      <w:tr w:rsidR="00DE5791" w:rsidRPr="00C97ED2" w14:paraId="4EB3599D" w14:textId="77777777" w:rsidTr="00C97ED2">
        <w:tc>
          <w:tcPr>
            <w:tcW w:w="540" w:type="dxa"/>
            <w:shd w:val="clear" w:color="auto" w:fill="auto"/>
            <w:noWrap/>
            <w:vAlign w:val="center"/>
          </w:tcPr>
          <w:p w14:paraId="4117F7AD" w14:textId="77777777" w:rsidR="00DE5791" w:rsidRPr="00C97ED2" w:rsidRDefault="00DE5791" w:rsidP="00DE5791">
            <w:pPr>
              <w:ind w:left="72"/>
              <w:jc w:val="center"/>
              <w:rPr>
                <w:rFonts w:ascii="FS Albert Arabic" w:hAnsi="FS Albert Arabic" w:cs="FS Albert Arabic"/>
                <w:color w:val="000000"/>
                <w:sz w:val="18"/>
                <w:szCs w:val="18"/>
              </w:rPr>
            </w:pPr>
          </w:p>
        </w:tc>
        <w:tc>
          <w:tcPr>
            <w:tcW w:w="7650" w:type="dxa"/>
            <w:gridSpan w:val="4"/>
            <w:shd w:val="clear" w:color="auto" w:fill="auto"/>
            <w:vAlign w:val="center"/>
          </w:tcPr>
          <w:p w14:paraId="4F859192" w14:textId="77777777" w:rsidR="00DE5791" w:rsidRPr="00C97ED2" w:rsidRDefault="00DE5791" w:rsidP="00DE5791">
            <w:pPr>
              <w:numPr>
                <w:ilvl w:val="0"/>
                <w:numId w:val="23"/>
              </w:numPr>
              <w:ind w:left="256" w:hanging="256"/>
              <w:jc w:val="left"/>
              <w:rPr>
                <w:rFonts w:ascii="FS Albert Arabic" w:hAnsi="FS Albert Arabic" w:cs="FS Albert Arabic"/>
                <w:color w:val="000000"/>
                <w:sz w:val="18"/>
                <w:szCs w:val="18"/>
              </w:rPr>
            </w:pPr>
            <w:r w:rsidRPr="00C97ED2">
              <w:rPr>
                <w:rFonts w:ascii="FS Albert Arabic" w:hAnsi="FS Albert Arabic" w:cs="FS Albert Arabic"/>
                <w:color w:val="000000"/>
                <w:sz w:val="18"/>
                <w:szCs w:val="18"/>
              </w:rPr>
              <w:t>Process and instrumentation diagram for HVAC Equipment such as AHU, pumps, chillers, fans, boiler, CRUs, and heat exchangers.</w:t>
            </w:r>
          </w:p>
        </w:tc>
        <w:tc>
          <w:tcPr>
            <w:tcW w:w="450" w:type="dxa"/>
            <w:shd w:val="clear" w:color="auto" w:fill="BCCF00"/>
            <w:vAlign w:val="center"/>
          </w:tcPr>
          <w:p w14:paraId="522E7331" w14:textId="77777777" w:rsidR="00DE5791" w:rsidRPr="00C97ED2" w:rsidRDefault="00DE5791" w:rsidP="00DE5791">
            <w:pPr>
              <w:ind w:left="-102" w:right="-73"/>
              <w:jc w:val="center"/>
              <w:rPr>
                <w:rFonts w:ascii="FS Albert Arabic" w:hAnsi="FS Albert Arabic" w:cs="FS Albert Arabic"/>
                <w:color w:val="000000"/>
                <w:sz w:val="16"/>
                <w:szCs w:val="16"/>
              </w:rPr>
            </w:pPr>
            <w:r w:rsidRPr="00C97ED2">
              <w:rPr>
                <w:rFonts w:ascii="FS Albert Arabic" w:hAnsi="FS Albert Arabic" w:cs="FS Albert Arabic"/>
                <w:color w:val="000000"/>
                <w:sz w:val="16"/>
                <w:szCs w:val="16"/>
              </w:rPr>
              <w:fldChar w:fldCharType="begin">
                <w:ffData>
                  <w:name w:val="Check4"/>
                  <w:enabled/>
                  <w:calcOnExit w:val="0"/>
                  <w:checkBox>
                    <w:sizeAuto/>
                    <w:default w:val="0"/>
                  </w:checkBox>
                </w:ffData>
              </w:fldChar>
            </w:r>
            <w:r w:rsidRPr="00C97ED2">
              <w:rPr>
                <w:rFonts w:ascii="FS Albert Arabic" w:hAnsi="FS Albert Arabic" w:cs="FS Albert Arabic"/>
                <w:color w:val="000000"/>
                <w:sz w:val="16"/>
                <w:szCs w:val="16"/>
              </w:rPr>
              <w:instrText xml:space="preserve"> FORMCHECKBOX </w:instrText>
            </w:r>
            <w:r w:rsidR="00AF668D">
              <w:rPr>
                <w:rFonts w:ascii="FS Albert Arabic" w:hAnsi="FS Albert Arabic" w:cs="FS Albert Arabic"/>
                <w:color w:val="000000"/>
                <w:sz w:val="16"/>
                <w:szCs w:val="16"/>
              </w:rPr>
            </w:r>
            <w:r w:rsidR="00AF668D">
              <w:rPr>
                <w:rFonts w:ascii="FS Albert Arabic" w:hAnsi="FS Albert Arabic" w:cs="FS Albert Arabic"/>
                <w:color w:val="000000"/>
                <w:sz w:val="16"/>
                <w:szCs w:val="16"/>
              </w:rPr>
              <w:fldChar w:fldCharType="separate"/>
            </w:r>
            <w:r w:rsidRPr="00C97ED2">
              <w:rPr>
                <w:rFonts w:ascii="FS Albert Arabic" w:hAnsi="FS Albert Arabic" w:cs="FS Albert Arabic"/>
                <w:color w:val="000000"/>
                <w:sz w:val="16"/>
                <w:szCs w:val="16"/>
              </w:rPr>
              <w:fldChar w:fldCharType="end"/>
            </w:r>
          </w:p>
        </w:tc>
        <w:tc>
          <w:tcPr>
            <w:tcW w:w="450" w:type="dxa"/>
            <w:gridSpan w:val="2"/>
            <w:shd w:val="clear" w:color="auto" w:fill="BCCF00"/>
            <w:vAlign w:val="center"/>
          </w:tcPr>
          <w:p w14:paraId="5B0600E1" w14:textId="77777777" w:rsidR="00DE5791" w:rsidRPr="00C97ED2" w:rsidRDefault="00DE5791" w:rsidP="00DE5791">
            <w:pPr>
              <w:ind w:left="-102" w:right="-73"/>
              <w:jc w:val="center"/>
              <w:rPr>
                <w:rFonts w:ascii="FS Albert Arabic" w:hAnsi="FS Albert Arabic" w:cs="FS Albert Arabic"/>
                <w:color w:val="000000"/>
                <w:sz w:val="16"/>
                <w:szCs w:val="16"/>
              </w:rPr>
            </w:pPr>
            <w:r w:rsidRPr="00C97ED2">
              <w:rPr>
                <w:rFonts w:ascii="FS Albert Arabic" w:hAnsi="FS Albert Arabic" w:cs="FS Albert Arabic"/>
                <w:color w:val="000000"/>
                <w:sz w:val="16"/>
                <w:szCs w:val="16"/>
              </w:rPr>
              <w:fldChar w:fldCharType="begin">
                <w:ffData>
                  <w:name w:val="Check5"/>
                  <w:enabled/>
                  <w:calcOnExit w:val="0"/>
                  <w:checkBox>
                    <w:sizeAuto/>
                    <w:default w:val="0"/>
                  </w:checkBox>
                </w:ffData>
              </w:fldChar>
            </w:r>
            <w:r w:rsidRPr="00C97ED2">
              <w:rPr>
                <w:rFonts w:ascii="FS Albert Arabic" w:hAnsi="FS Albert Arabic" w:cs="FS Albert Arabic"/>
                <w:color w:val="000000"/>
                <w:sz w:val="16"/>
                <w:szCs w:val="16"/>
              </w:rPr>
              <w:instrText xml:space="preserve"> FORMCHECKBOX </w:instrText>
            </w:r>
            <w:r w:rsidR="00AF668D">
              <w:rPr>
                <w:rFonts w:ascii="FS Albert Arabic" w:hAnsi="FS Albert Arabic" w:cs="FS Albert Arabic"/>
                <w:color w:val="000000"/>
                <w:sz w:val="16"/>
                <w:szCs w:val="16"/>
              </w:rPr>
            </w:r>
            <w:r w:rsidR="00AF668D">
              <w:rPr>
                <w:rFonts w:ascii="FS Albert Arabic" w:hAnsi="FS Albert Arabic" w:cs="FS Albert Arabic"/>
                <w:color w:val="000000"/>
                <w:sz w:val="16"/>
                <w:szCs w:val="16"/>
              </w:rPr>
              <w:fldChar w:fldCharType="separate"/>
            </w:r>
            <w:r w:rsidRPr="00C97ED2">
              <w:rPr>
                <w:rFonts w:ascii="FS Albert Arabic" w:hAnsi="FS Albert Arabic" w:cs="FS Albert Arabic"/>
                <w:color w:val="000000"/>
                <w:sz w:val="16"/>
                <w:szCs w:val="16"/>
              </w:rPr>
              <w:fldChar w:fldCharType="end"/>
            </w:r>
          </w:p>
        </w:tc>
        <w:tc>
          <w:tcPr>
            <w:tcW w:w="450" w:type="dxa"/>
            <w:shd w:val="clear" w:color="auto" w:fill="BCCF00"/>
            <w:vAlign w:val="center"/>
          </w:tcPr>
          <w:p w14:paraId="105CAF07" w14:textId="77777777" w:rsidR="00DE5791" w:rsidRPr="00C97ED2" w:rsidRDefault="00DE5791" w:rsidP="00DE5791">
            <w:pPr>
              <w:ind w:left="-102" w:right="-73"/>
              <w:jc w:val="center"/>
              <w:rPr>
                <w:rFonts w:ascii="FS Albert Arabic" w:hAnsi="FS Albert Arabic" w:cs="FS Albert Arabic"/>
                <w:color w:val="000000"/>
                <w:sz w:val="16"/>
                <w:szCs w:val="16"/>
              </w:rPr>
            </w:pPr>
            <w:r w:rsidRPr="00C97ED2">
              <w:rPr>
                <w:rFonts w:ascii="FS Albert Arabic" w:hAnsi="FS Albert Arabic" w:cs="FS Albert Arabic"/>
                <w:color w:val="000000"/>
                <w:sz w:val="16"/>
                <w:szCs w:val="16"/>
              </w:rPr>
              <w:fldChar w:fldCharType="begin">
                <w:ffData>
                  <w:name w:val="Check6"/>
                  <w:enabled/>
                  <w:calcOnExit w:val="0"/>
                  <w:checkBox>
                    <w:sizeAuto/>
                    <w:default w:val="0"/>
                  </w:checkBox>
                </w:ffData>
              </w:fldChar>
            </w:r>
            <w:r w:rsidRPr="00C97ED2">
              <w:rPr>
                <w:rFonts w:ascii="FS Albert Arabic" w:hAnsi="FS Albert Arabic" w:cs="FS Albert Arabic"/>
                <w:color w:val="000000"/>
                <w:sz w:val="16"/>
                <w:szCs w:val="16"/>
              </w:rPr>
              <w:instrText xml:space="preserve"> FORMCHECKBOX </w:instrText>
            </w:r>
            <w:r w:rsidR="00AF668D">
              <w:rPr>
                <w:rFonts w:ascii="FS Albert Arabic" w:hAnsi="FS Albert Arabic" w:cs="FS Albert Arabic"/>
                <w:color w:val="000000"/>
                <w:sz w:val="16"/>
                <w:szCs w:val="16"/>
              </w:rPr>
            </w:r>
            <w:r w:rsidR="00AF668D">
              <w:rPr>
                <w:rFonts w:ascii="FS Albert Arabic" w:hAnsi="FS Albert Arabic" w:cs="FS Albert Arabic"/>
                <w:color w:val="000000"/>
                <w:sz w:val="16"/>
                <w:szCs w:val="16"/>
              </w:rPr>
              <w:fldChar w:fldCharType="separate"/>
            </w:r>
            <w:r w:rsidRPr="00C97ED2">
              <w:rPr>
                <w:rFonts w:ascii="FS Albert Arabic" w:hAnsi="FS Albert Arabic" w:cs="FS Albert Arabic"/>
                <w:color w:val="000000"/>
                <w:sz w:val="16"/>
                <w:szCs w:val="16"/>
              </w:rPr>
              <w:fldChar w:fldCharType="end"/>
            </w:r>
          </w:p>
        </w:tc>
      </w:tr>
      <w:tr w:rsidR="00DE5791" w:rsidRPr="00C97ED2" w14:paraId="7B854153" w14:textId="77777777" w:rsidTr="00C97ED2">
        <w:tc>
          <w:tcPr>
            <w:tcW w:w="540" w:type="dxa"/>
            <w:shd w:val="clear" w:color="auto" w:fill="auto"/>
            <w:noWrap/>
            <w:vAlign w:val="center"/>
          </w:tcPr>
          <w:p w14:paraId="5181AD1B" w14:textId="77777777" w:rsidR="00DE5791" w:rsidRPr="00C97ED2" w:rsidRDefault="00DE5791" w:rsidP="00DE5791">
            <w:pPr>
              <w:ind w:left="72"/>
              <w:jc w:val="center"/>
              <w:rPr>
                <w:rFonts w:ascii="FS Albert Arabic" w:hAnsi="FS Albert Arabic" w:cs="FS Albert Arabic"/>
                <w:color w:val="000000"/>
                <w:sz w:val="18"/>
                <w:szCs w:val="18"/>
              </w:rPr>
            </w:pPr>
          </w:p>
        </w:tc>
        <w:tc>
          <w:tcPr>
            <w:tcW w:w="7650" w:type="dxa"/>
            <w:gridSpan w:val="4"/>
            <w:shd w:val="clear" w:color="auto" w:fill="auto"/>
            <w:vAlign w:val="center"/>
          </w:tcPr>
          <w:p w14:paraId="76DAD32D" w14:textId="77777777" w:rsidR="00DE5791" w:rsidRPr="00C97ED2" w:rsidRDefault="00DE5791" w:rsidP="00DE5791">
            <w:pPr>
              <w:numPr>
                <w:ilvl w:val="0"/>
                <w:numId w:val="23"/>
              </w:numPr>
              <w:ind w:left="256" w:hanging="256"/>
              <w:jc w:val="left"/>
              <w:rPr>
                <w:rFonts w:ascii="FS Albert Arabic" w:hAnsi="FS Albert Arabic" w:cs="FS Albert Arabic"/>
                <w:color w:val="000000"/>
                <w:sz w:val="18"/>
                <w:szCs w:val="18"/>
              </w:rPr>
            </w:pPr>
            <w:r w:rsidRPr="00C97ED2">
              <w:rPr>
                <w:rFonts w:ascii="FS Albert Arabic" w:hAnsi="FS Albert Arabic" w:cs="FS Albert Arabic"/>
                <w:color w:val="000000"/>
                <w:sz w:val="18"/>
                <w:szCs w:val="18"/>
              </w:rPr>
              <w:t>Control strategy such as reset strategy, proportional control, rate-of-change, control set-points, control points, etc.</w:t>
            </w:r>
          </w:p>
        </w:tc>
        <w:tc>
          <w:tcPr>
            <w:tcW w:w="450" w:type="dxa"/>
            <w:shd w:val="clear" w:color="auto" w:fill="BCCF00"/>
            <w:vAlign w:val="center"/>
          </w:tcPr>
          <w:p w14:paraId="43E4548B" w14:textId="77777777" w:rsidR="00DE5791" w:rsidRPr="00C97ED2" w:rsidRDefault="00DE5791" w:rsidP="00DE5791">
            <w:pPr>
              <w:ind w:left="-102" w:right="-73"/>
              <w:jc w:val="center"/>
              <w:rPr>
                <w:rFonts w:ascii="FS Albert Arabic" w:hAnsi="FS Albert Arabic" w:cs="FS Albert Arabic"/>
                <w:color w:val="000000"/>
                <w:sz w:val="16"/>
                <w:szCs w:val="16"/>
              </w:rPr>
            </w:pPr>
            <w:r w:rsidRPr="00C97ED2">
              <w:rPr>
                <w:rFonts w:ascii="FS Albert Arabic" w:hAnsi="FS Albert Arabic" w:cs="FS Albert Arabic"/>
                <w:color w:val="000000"/>
                <w:sz w:val="16"/>
                <w:szCs w:val="16"/>
              </w:rPr>
              <w:fldChar w:fldCharType="begin">
                <w:ffData>
                  <w:name w:val="Check4"/>
                  <w:enabled/>
                  <w:calcOnExit w:val="0"/>
                  <w:checkBox>
                    <w:sizeAuto/>
                    <w:default w:val="0"/>
                  </w:checkBox>
                </w:ffData>
              </w:fldChar>
            </w:r>
            <w:r w:rsidRPr="00C97ED2">
              <w:rPr>
                <w:rFonts w:ascii="FS Albert Arabic" w:hAnsi="FS Albert Arabic" w:cs="FS Albert Arabic"/>
                <w:color w:val="000000"/>
                <w:sz w:val="16"/>
                <w:szCs w:val="16"/>
              </w:rPr>
              <w:instrText xml:space="preserve"> FORMCHECKBOX </w:instrText>
            </w:r>
            <w:r w:rsidR="00AF668D">
              <w:rPr>
                <w:rFonts w:ascii="FS Albert Arabic" w:hAnsi="FS Albert Arabic" w:cs="FS Albert Arabic"/>
                <w:color w:val="000000"/>
                <w:sz w:val="16"/>
                <w:szCs w:val="16"/>
              </w:rPr>
            </w:r>
            <w:r w:rsidR="00AF668D">
              <w:rPr>
                <w:rFonts w:ascii="FS Albert Arabic" w:hAnsi="FS Albert Arabic" w:cs="FS Albert Arabic"/>
                <w:color w:val="000000"/>
                <w:sz w:val="16"/>
                <w:szCs w:val="16"/>
              </w:rPr>
              <w:fldChar w:fldCharType="separate"/>
            </w:r>
            <w:r w:rsidRPr="00C97ED2">
              <w:rPr>
                <w:rFonts w:ascii="FS Albert Arabic" w:hAnsi="FS Albert Arabic" w:cs="FS Albert Arabic"/>
                <w:color w:val="000000"/>
                <w:sz w:val="16"/>
                <w:szCs w:val="16"/>
              </w:rPr>
              <w:fldChar w:fldCharType="end"/>
            </w:r>
          </w:p>
        </w:tc>
        <w:tc>
          <w:tcPr>
            <w:tcW w:w="450" w:type="dxa"/>
            <w:gridSpan w:val="2"/>
            <w:shd w:val="clear" w:color="auto" w:fill="BCCF00"/>
            <w:vAlign w:val="center"/>
          </w:tcPr>
          <w:p w14:paraId="298C2141" w14:textId="77777777" w:rsidR="00DE5791" w:rsidRPr="00C97ED2" w:rsidRDefault="00DE5791" w:rsidP="00DE5791">
            <w:pPr>
              <w:ind w:left="-102" w:right="-73"/>
              <w:jc w:val="center"/>
              <w:rPr>
                <w:rFonts w:ascii="FS Albert Arabic" w:hAnsi="FS Albert Arabic" w:cs="FS Albert Arabic"/>
                <w:color w:val="000000"/>
                <w:sz w:val="16"/>
                <w:szCs w:val="16"/>
              </w:rPr>
            </w:pPr>
            <w:r w:rsidRPr="00C97ED2">
              <w:rPr>
                <w:rFonts w:ascii="FS Albert Arabic" w:hAnsi="FS Albert Arabic" w:cs="FS Albert Arabic"/>
                <w:color w:val="000000"/>
                <w:sz w:val="16"/>
                <w:szCs w:val="16"/>
              </w:rPr>
              <w:fldChar w:fldCharType="begin">
                <w:ffData>
                  <w:name w:val="Check5"/>
                  <w:enabled/>
                  <w:calcOnExit w:val="0"/>
                  <w:checkBox>
                    <w:sizeAuto/>
                    <w:default w:val="0"/>
                  </w:checkBox>
                </w:ffData>
              </w:fldChar>
            </w:r>
            <w:r w:rsidRPr="00C97ED2">
              <w:rPr>
                <w:rFonts w:ascii="FS Albert Arabic" w:hAnsi="FS Albert Arabic" w:cs="FS Albert Arabic"/>
                <w:color w:val="000000"/>
                <w:sz w:val="16"/>
                <w:szCs w:val="16"/>
              </w:rPr>
              <w:instrText xml:space="preserve"> FORMCHECKBOX </w:instrText>
            </w:r>
            <w:r w:rsidR="00AF668D">
              <w:rPr>
                <w:rFonts w:ascii="FS Albert Arabic" w:hAnsi="FS Albert Arabic" w:cs="FS Albert Arabic"/>
                <w:color w:val="000000"/>
                <w:sz w:val="16"/>
                <w:szCs w:val="16"/>
              </w:rPr>
            </w:r>
            <w:r w:rsidR="00AF668D">
              <w:rPr>
                <w:rFonts w:ascii="FS Albert Arabic" w:hAnsi="FS Albert Arabic" w:cs="FS Albert Arabic"/>
                <w:color w:val="000000"/>
                <w:sz w:val="16"/>
                <w:szCs w:val="16"/>
              </w:rPr>
              <w:fldChar w:fldCharType="separate"/>
            </w:r>
            <w:r w:rsidRPr="00C97ED2">
              <w:rPr>
                <w:rFonts w:ascii="FS Albert Arabic" w:hAnsi="FS Albert Arabic" w:cs="FS Albert Arabic"/>
                <w:color w:val="000000"/>
                <w:sz w:val="16"/>
                <w:szCs w:val="16"/>
              </w:rPr>
              <w:fldChar w:fldCharType="end"/>
            </w:r>
          </w:p>
        </w:tc>
        <w:tc>
          <w:tcPr>
            <w:tcW w:w="450" w:type="dxa"/>
            <w:shd w:val="clear" w:color="auto" w:fill="BCCF00"/>
            <w:vAlign w:val="center"/>
          </w:tcPr>
          <w:p w14:paraId="7FE47C66" w14:textId="77777777" w:rsidR="00DE5791" w:rsidRPr="00C97ED2" w:rsidRDefault="00DE5791" w:rsidP="00DE5791">
            <w:pPr>
              <w:ind w:left="-102" w:right="-73"/>
              <w:jc w:val="center"/>
              <w:rPr>
                <w:rFonts w:ascii="FS Albert Arabic" w:hAnsi="FS Albert Arabic" w:cs="FS Albert Arabic"/>
                <w:color w:val="000000"/>
                <w:sz w:val="16"/>
                <w:szCs w:val="16"/>
              </w:rPr>
            </w:pPr>
            <w:r w:rsidRPr="00C97ED2">
              <w:rPr>
                <w:rFonts w:ascii="FS Albert Arabic" w:hAnsi="FS Albert Arabic" w:cs="FS Albert Arabic"/>
                <w:color w:val="000000"/>
                <w:sz w:val="16"/>
                <w:szCs w:val="16"/>
              </w:rPr>
              <w:fldChar w:fldCharType="begin">
                <w:ffData>
                  <w:name w:val="Check6"/>
                  <w:enabled/>
                  <w:calcOnExit w:val="0"/>
                  <w:checkBox>
                    <w:sizeAuto/>
                    <w:default w:val="0"/>
                  </w:checkBox>
                </w:ffData>
              </w:fldChar>
            </w:r>
            <w:r w:rsidRPr="00C97ED2">
              <w:rPr>
                <w:rFonts w:ascii="FS Albert Arabic" w:hAnsi="FS Albert Arabic" w:cs="FS Albert Arabic"/>
                <w:color w:val="000000"/>
                <w:sz w:val="16"/>
                <w:szCs w:val="16"/>
              </w:rPr>
              <w:instrText xml:space="preserve"> FORMCHECKBOX </w:instrText>
            </w:r>
            <w:r w:rsidR="00AF668D">
              <w:rPr>
                <w:rFonts w:ascii="FS Albert Arabic" w:hAnsi="FS Albert Arabic" w:cs="FS Albert Arabic"/>
                <w:color w:val="000000"/>
                <w:sz w:val="16"/>
                <w:szCs w:val="16"/>
              </w:rPr>
            </w:r>
            <w:r w:rsidR="00AF668D">
              <w:rPr>
                <w:rFonts w:ascii="FS Albert Arabic" w:hAnsi="FS Albert Arabic" w:cs="FS Albert Arabic"/>
                <w:color w:val="000000"/>
                <w:sz w:val="16"/>
                <w:szCs w:val="16"/>
              </w:rPr>
              <w:fldChar w:fldCharType="separate"/>
            </w:r>
            <w:r w:rsidRPr="00C97ED2">
              <w:rPr>
                <w:rFonts w:ascii="FS Albert Arabic" w:hAnsi="FS Albert Arabic" w:cs="FS Albert Arabic"/>
                <w:color w:val="000000"/>
                <w:sz w:val="16"/>
                <w:szCs w:val="16"/>
              </w:rPr>
              <w:fldChar w:fldCharType="end"/>
            </w:r>
          </w:p>
        </w:tc>
      </w:tr>
      <w:tr w:rsidR="00DE5791" w:rsidRPr="00C97ED2" w14:paraId="5FDF6CE1" w14:textId="77777777" w:rsidTr="00C97ED2">
        <w:tc>
          <w:tcPr>
            <w:tcW w:w="540" w:type="dxa"/>
            <w:shd w:val="clear" w:color="auto" w:fill="auto"/>
            <w:noWrap/>
            <w:vAlign w:val="center"/>
          </w:tcPr>
          <w:p w14:paraId="4227F920" w14:textId="77777777" w:rsidR="00DE5791" w:rsidRPr="00C97ED2" w:rsidRDefault="00DE5791" w:rsidP="00DE5791">
            <w:pPr>
              <w:numPr>
                <w:ilvl w:val="0"/>
                <w:numId w:val="15"/>
              </w:numPr>
              <w:ind w:left="72" w:firstLine="0"/>
              <w:jc w:val="center"/>
              <w:rPr>
                <w:rFonts w:ascii="FS Albert Arabic" w:hAnsi="FS Albert Arabic" w:cs="FS Albert Arabic"/>
                <w:color w:val="000000"/>
                <w:sz w:val="18"/>
                <w:szCs w:val="18"/>
              </w:rPr>
            </w:pPr>
          </w:p>
        </w:tc>
        <w:tc>
          <w:tcPr>
            <w:tcW w:w="7650" w:type="dxa"/>
            <w:gridSpan w:val="4"/>
            <w:shd w:val="clear" w:color="auto" w:fill="auto"/>
            <w:vAlign w:val="center"/>
          </w:tcPr>
          <w:p w14:paraId="128D10BA" w14:textId="77777777" w:rsidR="00DE5791" w:rsidRPr="00C97ED2" w:rsidRDefault="00DE5791" w:rsidP="00DE5791">
            <w:pPr>
              <w:jc w:val="left"/>
              <w:rPr>
                <w:rFonts w:ascii="FS Albert Arabic" w:hAnsi="FS Albert Arabic" w:cs="FS Albert Arabic"/>
                <w:color w:val="000000"/>
                <w:sz w:val="18"/>
                <w:szCs w:val="18"/>
              </w:rPr>
            </w:pPr>
            <w:r w:rsidRPr="00C97ED2">
              <w:rPr>
                <w:rFonts w:ascii="FS Albert Arabic" w:hAnsi="FS Albert Arabic" w:cs="FS Albert Arabic"/>
                <w:color w:val="000000"/>
                <w:sz w:val="18"/>
                <w:szCs w:val="18"/>
              </w:rPr>
              <w:t>HVAC drawings indicates equipment labelling which coincides with control schematics and Data Point schedule labelling.</w:t>
            </w:r>
          </w:p>
        </w:tc>
        <w:tc>
          <w:tcPr>
            <w:tcW w:w="450" w:type="dxa"/>
            <w:shd w:val="clear" w:color="auto" w:fill="BCCF00"/>
            <w:vAlign w:val="center"/>
          </w:tcPr>
          <w:p w14:paraId="48C769B7" w14:textId="77777777" w:rsidR="00DE5791" w:rsidRPr="00C97ED2" w:rsidRDefault="00DE5791" w:rsidP="00DE5791">
            <w:pPr>
              <w:ind w:left="-102" w:right="-73"/>
              <w:jc w:val="center"/>
              <w:rPr>
                <w:rFonts w:ascii="FS Albert Arabic" w:hAnsi="FS Albert Arabic" w:cs="FS Albert Arabic"/>
                <w:color w:val="000000"/>
                <w:sz w:val="16"/>
                <w:szCs w:val="16"/>
              </w:rPr>
            </w:pPr>
            <w:r w:rsidRPr="00C97ED2">
              <w:rPr>
                <w:rFonts w:ascii="FS Albert Arabic" w:hAnsi="FS Albert Arabic" w:cs="FS Albert Arabic"/>
                <w:color w:val="000000"/>
                <w:sz w:val="16"/>
                <w:szCs w:val="16"/>
              </w:rPr>
              <w:fldChar w:fldCharType="begin">
                <w:ffData>
                  <w:name w:val="Check4"/>
                  <w:enabled/>
                  <w:calcOnExit w:val="0"/>
                  <w:checkBox>
                    <w:sizeAuto/>
                    <w:default w:val="0"/>
                  </w:checkBox>
                </w:ffData>
              </w:fldChar>
            </w:r>
            <w:r w:rsidRPr="00C97ED2">
              <w:rPr>
                <w:rFonts w:ascii="FS Albert Arabic" w:hAnsi="FS Albert Arabic" w:cs="FS Albert Arabic"/>
                <w:color w:val="000000"/>
                <w:sz w:val="16"/>
                <w:szCs w:val="16"/>
              </w:rPr>
              <w:instrText xml:space="preserve"> FORMCHECKBOX </w:instrText>
            </w:r>
            <w:r w:rsidR="00AF668D">
              <w:rPr>
                <w:rFonts w:ascii="FS Albert Arabic" w:hAnsi="FS Albert Arabic" w:cs="FS Albert Arabic"/>
                <w:color w:val="000000"/>
                <w:sz w:val="16"/>
                <w:szCs w:val="16"/>
              </w:rPr>
            </w:r>
            <w:r w:rsidR="00AF668D">
              <w:rPr>
                <w:rFonts w:ascii="FS Albert Arabic" w:hAnsi="FS Albert Arabic" w:cs="FS Albert Arabic"/>
                <w:color w:val="000000"/>
                <w:sz w:val="16"/>
                <w:szCs w:val="16"/>
              </w:rPr>
              <w:fldChar w:fldCharType="separate"/>
            </w:r>
            <w:r w:rsidRPr="00C97ED2">
              <w:rPr>
                <w:rFonts w:ascii="FS Albert Arabic" w:hAnsi="FS Albert Arabic" w:cs="FS Albert Arabic"/>
                <w:color w:val="000000"/>
                <w:sz w:val="16"/>
                <w:szCs w:val="16"/>
              </w:rPr>
              <w:fldChar w:fldCharType="end"/>
            </w:r>
          </w:p>
        </w:tc>
        <w:tc>
          <w:tcPr>
            <w:tcW w:w="450" w:type="dxa"/>
            <w:gridSpan w:val="2"/>
            <w:shd w:val="clear" w:color="auto" w:fill="BCCF00"/>
            <w:vAlign w:val="center"/>
          </w:tcPr>
          <w:p w14:paraId="252F6986" w14:textId="77777777" w:rsidR="00DE5791" w:rsidRPr="00C97ED2" w:rsidRDefault="00DE5791" w:rsidP="00DE5791">
            <w:pPr>
              <w:ind w:left="-102" w:right="-73"/>
              <w:jc w:val="center"/>
              <w:rPr>
                <w:rFonts w:ascii="FS Albert Arabic" w:hAnsi="FS Albert Arabic" w:cs="FS Albert Arabic"/>
                <w:color w:val="000000"/>
                <w:sz w:val="16"/>
                <w:szCs w:val="16"/>
              </w:rPr>
            </w:pPr>
            <w:r w:rsidRPr="00C97ED2">
              <w:rPr>
                <w:rFonts w:ascii="FS Albert Arabic" w:hAnsi="FS Albert Arabic" w:cs="FS Albert Arabic"/>
                <w:color w:val="000000"/>
                <w:sz w:val="16"/>
                <w:szCs w:val="16"/>
              </w:rPr>
              <w:fldChar w:fldCharType="begin">
                <w:ffData>
                  <w:name w:val="Check5"/>
                  <w:enabled/>
                  <w:calcOnExit w:val="0"/>
                  <w:checkBox>
                    <w:sizeAuto/>
                    <w:default w:val="0"/>
                  </w:checkBox>
                </w:ffData>
              </w:fldChar>
            </w:r>
            <w:r w:rsidRPr="00C97ED2">
              <w:rPr>
                <w:rFonts w:ascii="FS Albert Arabic" w:hAnsi="FS Albert Arabic" w:cs="FS Albert Arabic"/>
                <w:color w:val="000000"/>
                <w:sz w:val="16"/>
                <w:szCs w:val="16"/>
              </w:rPr>
              <w:instrText xml:space="preserve"> FORMCHECKBOX </w:instrText>
            </w:r>
            <w:r w:rsidR="00AF668D">
              <w:rPr>
                <w:rFonts w:ascii="FS Albert Arabic" w:hAnsi="FS Albert Arabic" w:cs="FS Albert Arabic"/>
                <w:color w:val="000000"/>
                <w:sz w:val="16"/>
                <w:szCs w:val="16"/>
              </w:rPr>
            </w:r>
            <w:r w:rsidR="00AF668D">
              <w:rPr>
                <w:rFonts w:ascii="FS Albert Arabic" w:hAnsi="FS Albert Arabic" w:cs="FS Albert Arabic"/>
                <w:color w:val="000000"/>
                <w:sz w:val="16"/>
                <w:szCs w:val="16"/>
              </w:rPr>
              <w:fldChar w:fldCharType="separate"/>
            </w:r>
            <w:r w:rsidRPr="00C97ED2">
              <w:rPr>
                <w:rFonts w:ascii="FS Albert Arabic" w:hAnsi="FS Albert Arabic" w:cs="FS Albert Arabic"/>
                <w:color w:val="000000"/>
                <w:sz w:val="16"/>
                <w:szCs w:val="16"/>
              </w:rPr>
              <w:fldChar w:fldCharType="end"/>
            </w:r>
          </w:p>
        </w:tc>
        <w:tc>
          <w:tcPr>
            <w:tcW w:w="450" w:type="dxa"/>
            <w:shd w:val="clear" w:color="auto" w:fill="BCCF00"/>
            <w:vAlign w:val="center"/>
          </w:tcPr>
          <w:p w14:paraId="26EFFD91" w14:textId="77777777" w:rsidR="00DE5791" w:rsidRPr="00C97ED2" w:rsidRDefault="00DE5791" w:rsidP="00DE5791">
            <w:pPr>
              <w:ind w:left="-102" w:right="-73"/>
              <w:jc w:val="center"/>
              <w:rPr>
                <w:rFonts w:ascii="FS Albert Arabic" w:hAnsi="FS Albert Arabic" w:cs="FS Albert Arabic"/>
                <w:color w:val="000000"/>
                <w:sz w:val="16"/>
                <w:szCs w:val="16"/>
              </w:rPr>
            </w:pPr>
            <w:r w:rsidRPr="00C97ED2">
              <w:rPr>
                <w:rFonts w:ascii="FS Albert Arabic" w:hAnsi="FS Albert Arabic" w:cs="FS Albert Arabic"/>
                <w:color w:val="000000"/>
                <w:sz w:val="16"/>
                <w:szCs w:val="16"/>
              </w:rPr>
              <w:fldChar w:fldCharType="begin">
                <w:ffData>
                  <w:name w:val="Check6"/>
                  <w:enabled/>
                  <w:calcOnExit w:val="0"/>
                  <w:checkBox>
                    <w:sizeAuto/>
                    <w:default w:val="0"/>
                  </w:checkBox>
                </w:ffData>
              </w:fldChar>
            </w:r>
            <w:r w:rsidRPr="00C97ED2">
              <w:rPr>
                <w:rFonts w:ascii="FS Albert Arabic" w:hAnsi="FS Albert Arabic" w:cs="FS Albert Arabic"/>
                <w:color w:val="000000"/>
                <w:sz w:val="16"/>
                <w:szCs w:val="16"/>
              </w:rPr>
              <w:instrText xml:space="preserve"> FORMCHECKBOX </w:instrText>
            </w:r>
            <w:r w:rsidR="00AF668D">
              <w:rPr>
                <w:rFonts w:ascii="FS Albert Arabic" w:hAnsi="FS Albert Arabic" w:cs="FS Albert Arabic"/>
                <w:color w:val="000000"/>
                <w:sz w:val="16"/>
                <w:szCs w:val="16"/>
              </w:rPr>
            </w:r>
            <w:r w:rsidR="00AF668D">
              <w:rPr>
                <w:rFonts w:ascii="FS Albert Arabic" w:hAnsi="FS Albert Arabic" w:cs="FS Albert Arabic"/>
                <w:color w:val="000000"/>
                <w:sz w:val="16"/>
                <w:szCs w:val="16"/>
              </w:rPr>
              <w:fldChar w:fldCharType="separate"/>
            </w:r>
            <w:r w:rsidRPr="00C97ED2">
              <w:rPr>
                <w:rFonts w:ascii="FS Albert Arabic" w:hAnsi="FS Albert Arabic" w:cs="FS Albert Arabic"/>
                <w:color w:val="000000"/>
                <w:sz w:val="16"/>
                <w:szCs w:val="16"/>
              </w:rPr>
              <w:fldChar w:fldCharType="end"/>
            </w:r>
          </w:p>
        </w:tc>
      </w:tr>
      <w:tr w:rsidR="00DE5791" w:rsidRPr="00C97ED2" w14:paraId="4836E7D9" w14:textId="77777777" w:rsidTr="00C97ED2">
        <w:tc>
          <w:tcPr>
            <w:tcW w:w="540" w:type="dxa"/>
            <w:shd w:val="clear" w:color="auto" w:fill="auto"/>
            <w:noWrap/>
            <w:vAlign w:val="center"/>
          </w:tcPr>
          <w:p w14:paraId="1960DF57" w14:textId="77777777" w:rsidR="00DE5791" w:rsidRPr="00C97ED2" w:rsidRDefault="00DE5791" w:rsidP="00DE5791">
            <w:pPr>
              <w:numPr>
                <w:ilvl w:val="0"/>
                <w:numId w:val="15"/>
              </w:numPr>
              <w:ind w:left="72" w:firstLine="0"/>
              <w:jc w:val="center"/>
              <w:rPr>
                <w:rFonts w:ascii="FS Albert Arabic" w:hAnsi="FS Albert Arabic" w:cs="FS Albert Arabic"/>
                <w:color w:val="000000"/>
                <w:sz w:val="18"/>
                <w:szCs w:val="18"/>
              </w:rPr>
            </w:pPr>
          </w:p>
        </w:tc>
        <w:tc>
          <w:tcPr>
            <w:tcW w:w="7650" w:type="dxa"/>
            <w:gridSpan w:val="4"/>
            <w:shd w:val="clear" w:color="auto" w:fill="auto"/>
            <w:vAlign w:val="center"/>
          </w:tcPr>
          <w:p w14:paraId="3464B9CA" w14:textId="77777777" w:rsidR="00DE5791" w:rsidRPr="00C97ED2" w:rsidRDefault="00DE5791" w:rsidP="00DE5791">
            <w:pPr>
              <w:jc w:val="left"/>
              <w:rPr>
                <w:rFonts w:ascii="FS Albert Arabic" w:hAnsi="FS Albert Arabic" w:cs="FS Albert Arabic"/>
                <w:color w:val="000000"/>
                <w:sz w:val="18"/>
                <w:szCs w:val="18"/>
              </w:rPr>
            </w:pPr>
            <w:r w:rsidRPr="00C97ED2">
              <w:rPr>
                <w:rFonts w:ascii="FS Albert Arabic" w:hAnsi="FS Albert Arabic" w:cs="FS Albert Arabic"/>
                <w:color w:val="000000"/>
                <w:sz w:val="18"/>
                <w:szCs w:val="18"/>
              </w:rPr>
              <w:t>BMS Network Diagram is developed and provided by the designer, which includes system architecture and methods of connection between zone level controllers and devices, controller hierarchy, Data Infrastructure, inclusive of gateways as required.</w:t>
            </w:r>
          </w:p>
        </w:tc>
        <w:tc>
          <w:tcPr>
            <w:tcW w:w="450" w:type="dxa"/>
            <w:shd w:val="clear" w:color="auto" w:fill="BCCF00"/>
            <w:vAlign w:val="center"/>
          </w:tcPr>
          <w:p w14:paraId="1738422B" w14:textId="77777777" w:rsidR="00DE5791" w:rsidRPr="00C97ED2" w:rsidRDefault="00DE5791" w:rsidP="00DE5791">
            <w:pPr>
              <w:ind w:left="-102" w:right="-73"/>
              <w:jc w:val="center"/>
              <w:rPr>
                <w:rFonts w:ascii="FS Albert Arabic" w:hAnsi="FS Albert Arabic" w:cs="FS Albert Arabic"/>
                <w:color w:val="000000"/>
                <w:sz w:val="16"/>
                <w:szCs w:val="16"/>
              </w:rPr>
            </w:pPr>
            <w:r w:rsidRPr="00C97ED2">
              <w:rPr>
                <w:rFonts w:ascii="FS Albert Arabic" w:hAnsi="FS Albert Arabic" w:cs="FS Albert Arabic"/>
                <w:color w:val="000000"/>
                <w:sz w:val="16"/>
                <w:szCs w:val="16"/>
              </w:rPr>
              <w:fldChar w:fldCharType="begin">
                <w:ffData>
                  <w:name w:val="Check4"/>
                  <w:enabled/>
                  <w:calcOnExit w:val="0"/>
                  <w:checkBox>
                    <w:sizeAuto/>
                    <w:default w:val="0"/>
                  </w:checkBox>
                </w:ffData>
              </w:fldChar>
            </w:r>
            <w:r w:rsidRPr="00C97ED2">
              <w:rPr>
                <w:rFonts w:ascii="FS Albert Arabic" w:hAnsi="FS Albert Arabic" w:cs="FS Albert Arabic"/>
                <w:color w:val="000000"/>
                <w:sz w:val="16"/>
                <w:szCs w:val="16"/>
              </w:rPr>
              <w:instrText xml:space="preserve"> FORMCHECKBOX </w:instrText>
            </w:r>
            <w:r w:rsidR="00AF668D">
              <w:rPr>
                <w:rFonts w:ascii="FS Albert Arabic" w:hAnsi="FS Albert Arabic" w:cs="FS Albert Arabic"/>
                <w:color w:val="000000"/>
                <w:sz w:val="16"/>
                <w:szCs w:val="16"/>
              </w:rPr>
            </w:r>
            <w:r w:rsidR="00AF668D">
              <w:rPr>
                <w:rFonts w:ascii="FS Albert Arabic" w:hAnsi="FS Albert Arabic" w:cs="FS Albert Arabic"/>
                <w:color w:val="000000"/>
                <w:sz w:val="16"/>
                <w:szCs w:val="16"/>
              </w:rPr>
              <w:fldChar w:fldCharType="separate"/>
            </w:r>
            <w:r w:rsidRPr="00C97ED2">
              <w:rPr>
                <w:rFonts w:ascii="FS Albert Arabic" w:hAnsi="FS Albert Arabic" w:cs="FS Albert Arabic"/>
                <w:color w:val="000000"/>
                <w:sz w:val="16"/>
                <w:szCs w:val="16"/>
              </w:rPr>
              <w:fldChar w:fldCharType="end"/>
            </w:r>
          </w:p>
        </w:tc>
        <w:tc>
          <w:tcPr>
            <w:tcW w:w="450" w:type="dxa"/>
            <w:gridSpan w:val="2"/>
            <w:shd w:val="clear" w:color="auto" w:fill="BCCF00"/>
            <w:vAlign w:val="center"/>
          </w:tcPr>
          <w:p w14:paraId="644F1F8B" w14:textId="77777777" w:rsidR="00DE5791" w:rsidRPr="00C97ED2" w:rsidRDefault="00DE5791" w:rsidP="00DE5791">
            <w:pPr>
              <w:ind w:left="-102" w:right="-73"/>
              <w:jc w:val="center"/>
              <w:rPr>
                <w:rFonts w:ascii="FS Albert Arabic" w:hAnsi="FS Albert Arabic" w:cs="FS Albert Arabic"/>
                <w:color w:val="000000"/>
                <w:sz w:val="16"/>
                <w:szCs w:val="16"/>
              </w:rPr>
            </w:pPr>
            <w:r w:rsidRPr="00C97ED2">
              <w:rPr>
                <w:rFonts w:ascii="FS Albert Arabic" w:hAnsi="FS Albert Arabic" w:cs="FS Albert Arabic"/>
                <w:color w:val="000000"/>
                <w:sz w:val="16"/>
                <w:szCs w:val="16"/>
              </w:rPr>
              <w:fldChar w:fldCharType="begin">
                <w:ffData>
                  <w:name w:val="Check5"/>
                  <w:enabled/>
                  <w:calcOnExit w:val="0"/>
                  <w:checkBox>
                    <w:sizeAuto/>
                    <w:default w:val="0"/>
                  </w:checkBox>
                </w:ffData>
              </w:fldChar>
            </w:r>
            <w:r w:rsidRPr="00C97ED2">
              <w:rPr>
                <w:rFonts w:ascii="FS Albert Arabic" w:hAnsi="FS Albert Arabic" w:cs="FS Albert Arabic"/>
                <w:color w:val="000000"/>
                <w:sz w:val="16"/>
                <w:szCs w:val="16"/>
              </w:rPr>
              <w:instrText xml:space="preserve"> FORMCHECKBOX </w:instrText>
            </w:r>
            <w:r w:rsidR="00AF668D">
              <w:rPr>
                <w:rFonts w:ascii="FS Albert Arabic" w:hAnsi="FS Albert Arabic" w:cs="FS Albert Arabic"/>
                <w:color w:val="000000"/>
                <w:sz w:val="16"/>
                <w:szCs w:val="16"/>
              </w:rPr>
            </w:r>
            <w:r w:rsidR="00AF668D">
              <w:rPr>
                <w:rFonts w:ascii="FS Albert Arabic" w:hAnsi="FS Albert Arabic" w:cs="FS Albert Arabic"/>
                <w:color w:val="000000"/>
                <w:sz w:val="16"/>
                <w:szCs w:val="16"/>
              </w:rPr>
              <w:fldChar w:fldCharType="separate"/>
            </w:r>
            <w:r w:rsidRPr="00C97ED2">
              <w:rPr>
                <w:rFonts w:ascii="FS Albert Arabic" w:hAnsi="FS Albert Arabic" w:cs="FS Albert Arabic"/>
                <w:color w:val="000000"/>
                <w:sz w:val="16"/>
                <w:szCs w:val="16"/>
              </w:rPr>
              <w:fldChar w:fldCharType="end"/>
            </w:r>
          </w:p>
        </w:tc>
        <w:tc>
          <w:tcPr>
            <w:tcW w:w="450" w:type="dxa"/>
            <w:shd w:val="clear" w:color="auto" w:fill="BCCF00"/>
            <w:vAlign w:val="center"/>
          </w:tcPr>
          <w:p w14:paraId="4A7A12FA" w14:textId="77777777" w:rsidR="00DE5791" w:rsidRPr="00C97ED2" w:rsidRDefault="00DE5791" w:rsidP="00DE5791">
            <w:pPr>
              <w:ind w:left="-102" w:right="-73"/>
              <w:jc w:val="center"/>
              <w:rPr>
                <w:rFonts w:ascii="FS Albert Arabic" w:hAnsi="FS Albert Arabic" w:cs="FS Albert Arabic"/>
                <w:color w:val="000000"/>
                <w:sz w:val="16"/>
                <w:szCs w:val="16"/>
              </w:rPr>
            </w:pPr>
            <w:r w:rsidRPr="00C97ED2">
              <w:rPr>
                <w:rFonts w:ascii="FS Albert Arabic" w:hAnsi="FS Albert Arabic" w:cs="FS Albert Arabic"/>
                <w:color w:val="000000"/>
                <w:sz w:val="16"/>
                <w:szCs w:val="16"/>
              </w:rPr>
              <w:fldChar w:fldCharType="begin">
                <w:ffData>
                  <w:name w:val="Check6"/>
                  <w:enabled/>
                  <w:calcOnExit w:val="0"/>
                  <w:checkBox>
                    <w:sizeAuto/>
                    <w:default w:val="0"/>
                  </w:checkBox>
                </w:ffData>
              </w:fldChar>
            </w:r>
            <w:r w:rsidRPr="00C97ED2">
              <w:rPr>
                <w:rFonts w:ascii="FS Albert Arabic" w:hAnsi="FS Albert Arabic" w:cs="FS Albert Arabic"/>
                <w:color w:val="000000"/>
                <w:sz w:val="16"/>
                <w:szCs w:val="16"/>
              </w:rPr>
              <w:instrText xml:space="preserve"> FORMCHECKBOX </w:instrText>
            </w:r>
            <w:r w:rsidR="00AF668D">
              <w:rPr>
                <w:rFonts w:ascii="FS Albert Arabic" w:hAnsi="FS Albert Arabic" w:cs="FS Albert Arabic"/>
                <w:color w:val="000000"/>
                <w:sz w:val="16"/>
                <w:szCs w:val="16"/>
              </w:rPr>
            </w:r>
            <w:r w:rsidR="00AF668D">
              <w:rPr>
                <w:rFonts w:ascii="FS Albert Arabic" w:hAnsi="FS Albert Arabic" w:cs="FS Albert Arabic"/>
                <w:color w:val="000000"/>
                <w:sz w:val="16"/>
                <w:szCs w:val="16"/>
              </w:rPr>
              <w:fldChar w:fldCharType="separate"/>
            </w:r>
            <w:r w:rsidRPr="00C97ED2">
              <w:rPr>
                <w:rFonts w:ascii="FS Albert Arabic" w:hAnsi="FS Albert Arabic" w:cs="FS Albert Arabic"/>
                <w:color w:val="000000"/>
                <w:sz w:val="16"/>
                <w:szCs w:val="16"/>
              </w:rPr>
              <w:fldChar w:fldCharType="end"/>
            </w:r>
          </w:p>
        </w:tc>
      </w:tr>
      <w:tr w:rsidR="00A2131B" w:rsidRPr="00C97ED2" w14:paraId="096A6F63" w14:textId="77777777" w:rsidTr="00C97ED2">
        <w:tc>
          <w:tcPr>
            <w:tcW w:w="540" w:type="dxa"/>
            <w:shd w:val="clear" w:color="auto" w:fill="auto"/>
            <w:noWrap/>
            <w:vAlign w:val="center"/>
          </w:tcPr>
          <w:p w14:paraId="609426C8" w14:textId="77777777" w:rsidR="00A2131B" w:rsidRPr="00C97ED2" w:rsidRDefault="00A2131B" w:rsidP="00A2131B">
            <w:pPr>
              <w:numPr>
                <w:ilvl w:val="0"/>
                <w:numId w:val="15"/>
              </w:numPr>
              <w:ind w:left="72" w:firstLine="0"/>
              <w:jc w:val="center"/>
              <w:rPr>
                <w:rFonts w:ascii="FS Albert Arabic" w:hAnsi="FS Albert Arabic" w:cs="FS Albert Arabic"/>
                <w:color w:val="000000"/>
                <w:sz w:val="18"/>
                <w:szCs w:val="18"/>
              </w:rPr>
            </w:pPr>
          </w:p>
        </w:tc>
        <w:tc>
          <w:tcPr>
            <w:tcW w:w="7650" w:type="dxa"/>
            <w:gridSpan w:val="4"/>
            <w:shd w:val="clear" w:color="auto" w:fill="auto"/>
            <w:vAlign w:val="center"/>
          </w:tcPr>
          <w:p w14:paraId="2EA0A07F" w14:textId="1090C9FC" w:rsidR="00A2131B" w:rsidRPr="00C97ED2" w:rsidRDefault="00A2131B" w:rsidP="00A2131B">
            <w:pPr>
              <w:jc w:val="left"/>
              <w:rPr>
                <w:rFonts w:ascii="FS Albert Arabic" w:hAnsi="FS Albert Arabic" w:cs="FS Albert Arabic"/>
                <w:color w:val="000000"/>
                <w:sz w:val="18"/>
                <w:szCs w:val="18"/>
              </w:rPr>
            </w:pPr>
            <w:r w:rsidRPr="00C97ED2">
              <w:rPr>
                <w:rFonts w:ascii="FS Albert Arabic" w:hAnsi="FS Albert Arabic" w:cs="FS Albert Arabic"/>
                <w:sz w:val="18"/>
                <w:szCs w:val="18"/>
              </w:rPr>
              <w:t>Cyber Security needs to be addressed, assigned responsibility, and direction for codes to follow shall be included.</w:t>
            </w:r>
          </w:p>
        </w:tc>
        <w:tc>
          <w:tcPr>
            <w:tcW w:w="450" w:type="dxa"/>
            <w:shd w:val="clear" w:color="auto" w:fill="BCCF00"/>
            <w:vAlign w:val="center"/>
          </w:tcPr>
          <w:p w14:paraId="6339F9CF" w14:textId="61DD9F24" w:rsidR="00A2131B" w:rsidRPr="00C97ED2" w:rsidRDefault="00A2131B" w:rsidP="00A2131B">
            <w:pPr>
              <w:ind w:left="-102" w:right="-73"/>
              <w:jc w:val="center"/>
              <w:rPr>
                <w:rFonts w:ascii="FS Albert Arabic" w:hAnsi="FS Albert Arabic" w:cs="FS Albert Arabic"/>
                <w:color w:val="000000"/>
                <w:sz w:val="16"/>
                <w:szCs w:val="16"/>
              </w:rPr>
            </w:pPr>
            <w:r w:rsidRPr="00C97ED2">
              <w:rPr>
                <w:rFonts w:ascii="FS Albert Arabic" w:hAnsi="FS Albert Arabic" w:cs="FS Albert Arabic"/>
                <w:color w:val="000000"/>
                <w:sz w:val="16"/>
                <w:szCs w:val="16"/>
              </w:rPr>
              <w:fldChar w:fldCharType="begin">
                <w:ffData>
                  <w:name w:val="Check4"/>
                  <w:enabled/>
                  <w:calcOnExit w:val="0"/>
                  <w:checkBox>
                    <w:sizeAuto/>
                    <w:default w:val="0"/>
                  </w:checkBox>
                </w:ffData>
              </w:fldChar>
            </w:r>
            <w:r w:rsidRPr="00C97ED2">
              <w:rPr>
                <w:rFonts w:ascii="FS Albert Arabic" w:hAnsi="FS Albert Arabic" w:cs="FS Albert Arabic"/>
                <w:color w:val="000000"/>
                <w:sz w:val="16"/>
                <w:szCs w:val="16"/>
              </w:rPr>
              <w:instrText xml:space="preserve"> FORMCHECKBOX </w:instrText>
            </w:r>
            <w:r w:rsidR="00AF668D">
              <w:rPr>
                <w:rFonts w:ascii="FS Albert Arabic" w:hAnsi="FS Albert Arabic" w:cs="FS Albert Arabic"/>
                <w:color w:val="000000"/>
                <w:sz w:val="16"/>
                <w:szCs w:val="16"/>
              </w:rPr>
            </w:r>
            <w:r w:rsidR="00AF668D">
              <w:rPr>
                <w:rFonts w:ascii="FS Albert Arabic" w:hAnsi="FS Albert Arabic" w:cs="FS Albert Arabic"/>
                <w:color w:val="000000"/>
                <w:sz w:val="16"/>
                <w:szCs w:val="16"/>
              </w:rPr>
              <w:fldChar w:fldCharType="separate"/>
            </w:r>
            <w:r w:rsidRPr="00C97ED2">
              <w:rPr>
                <w:rFonts w:ascii="FS Albert Arabic" w:hAnsi="FS Albert Arabic" w:cs="FS Albert Arabic"/>
                <w:color w:val="000000"/>
                <w:sz w:val="16"/>
                <w:szCs w:val="16"/>
              </w:rPr>
              <w:fldChar w:fldCharType="end"/>
            </w:r>
          </w:p>
        </w:tc>
        <w:tc>
          <w:tcPr>
            <w:tcW w:w="450" w:type="dxa"/>
            <w:gridSpan w:val="2"/>
            <w:shd w:val="clear" w:color="auto" w:fill="BCCF00"/>
            <w:vAlign w:val="center"/>
          </w:tcPr>
          <w:p w14:paraId="42315397" w14:textId="0E2F1AF2" w:rsidR="00A2131B" w:rsidRPr="00C97ED2" w:rsidRDefault="00A2131B" w:rsidP="00A2131B">
            <w:pPr>
              <w:ind w:left="-102" w:right="-73"/>
              <w:jc w:val="center"/>
              <w:rPr>
                <w:rFonts w:ascii="FS Albert Arabic" w:hAnsi="FS Albert Arabic" w:cs="FS Albert Arabic"/>
                <w:color w:val="000000"/>
                <w:sz w:val="16"/>
                <w:szCs w:val="16"/>
              </w:rPr>
            </w:pPr>
            <w:r w:rsidRPr="00C97ED2">
              <w:rPr>
                <w:rFonts w:ascii="FS Albert Arabic" w:hAnsi="FS Albert Arabic" w:cs="FS Albert Arabic"/>
                <w:color w:val="000000"/>
                <w:sz w:val="16"/>
                <w:szCs w:val="16"/>
              </w:rPr>
              <w:fldChar w:fldCharType="begin">
                <w:ffData>
                  <w:name w:val="Check5"/>
                  <w:enabled/>
                  <w:calcOnExit w:val="0"/>
                  <w:checkBox>
                    <w:sizeAuto/>
                    <w:default w:val="0"/>
                  </w:checkBox>
                </w:ffData>
              </w:fldChar>
            </w:r>
            <w:r w:rsidRPr="00C97ED2">
              <w:rPr>
                <w:rFonts w:ascii="FS Albert Arabic" w:hAnsi="FS Albert Arabic" w:cs="FS Albert Arabic"/>
                <w:color w:val="000000"/>
                <w:sz w:val="16"/>
                <w:szCs w:val="16"/>
              </w:rPr>
              <w:instrText xml:space="preserve"> FORMCHECKBOX </w:instrText>
            </w:r>
            <w:r w:rsidR="00AF668D">
              <w:rPr>
                <w:rFonts w:ascii="FS Albert Arabic" w:hAnsi="FS Albert Arabic" w:cs="FS Albert Arabic"/>
                <w:color w:val="000000"/>
                <w:sz w:val="16"/>
                <w:szCs w:val="16"/>
              </w:rPr>
            </w:r>
            <w:r w:rsidR="00AF668D">
              <w:rPr>
                <w:rFonts w:ascii="FS Albert Arabic" w:hAnsi="FS Albert Arabic" w:cs="FS Albert Arabic"/>
                <w:color w:val="000000"/>
                <w:sz w:val="16"/>
                <w:szCs w:val="16"/>
              </w:rPr>
              <w:fldChar w:fldCharType="separate"/>
            </w:r>
            <w:r w:rsidRPr="00C97ED2">
              <w:rPr>
                <w:rFonts w:ascii="FS Albert Arabic" w:hAnsi="FS Albert Arabic" w:cs="FS Albert Arabic"/>
                <w:color w:val="000000"/>
                <w:sz w:val="16"/>
                <w:szCs w:val="16"/>
              </w:rPr>
              <w:fldChar w:fldCharType="end"/>
            </w:r>
          </w:p>
        </w:tc>
        <w:tc>
          <w:tcPr>
            <w:tcW w:w="450" w:type="dxa"/>
            <w:shd w:val="clear" w:color="auto" w:fill="BCCF00"/>
            <w:vAlign w:val="center"/>
          </w:tcPr>
          <w:p w14:paraId="79609614" w14:textId="40297AD9" w:rsidR="00A2131B" w:rsidRPr="00C97ED2" w:rsidRDefault="00A2131B" w:rsidP="00A2131B">
            <w:pPr>
              <w:ind w:left="-102" w:right="-73"/>
              <w:jc w:val="center"/>
              <w:rPr>
                <w:rFonts w:ascii="FS Albert Arabic" w:hAnsi="FS Albert Arabic" w:cs="FS Albert Arabic"/>
                <w:color w:val="000000"/>
                <w:sz w:val="16"/>
                <w:szCs w:val="16"/>
              </w:rPr>
            </w:pPr>
            <w:r w:rsidRPr="00C97ED2">
              <w:rPr>
                <w:rFonts w:ascii="FS Albert Arabic" w:hAnsi="FS Albert Arabic" w:cs="FS Albert Arabic"/>
                <w:color w:val="000000"/>
                <w:sz w:val="16"/>
                <w:szCs w:val="16"/>
              </w:rPr>
              <w:fldChar w:fldCharType="begin">
                <w:ffData>
                  <w:name w:val="Check6"/>
                  <w:enabled/>
                  <w:calcOnExit w:val="0"/>
                  <w:checkBox>
                    <w:sizeAuto/>
                    <w:default w:val="0"/>
                  </w:checkBox>
                </w:ffData>
              </w:fldChar>
            </w:r>
            <w:r w:rsidRPr="00C97ED2">
              <w:rPr>
                <w:rFonts w:ascii="FS Albert Arabic" w:hAnsi="FS Albert Arabic" w:cs="FS Albert Arabic"/>
                <w:color w:val="000000"/>
                <w:sz w:val="16"/>
                <w:szCs w:val="16"/>
              </w:rPr>
              <w:instrText xml:space="preserve"> FORMCHECKBOX </w:instrText>
            </w:r>
            <w:r w:rsidR="00AF668D">
              <w:rPr>
                <w:rFonts w:ascii="FS Albert Arabic" w:hAnsi="FS Albert Arabic" w:cs="FS Albert Arabic"/>
                <w:color w:val="000000"/>
                <w:sz w:val="16"/>
                <w:szCs w:val="16"/>
              </w:rPr>
            </w:r>
            <w:r w:rsidR="00AF668D">
              <w:rPr>
                <w:rFonts w:ascii="FS Albert Arabic" w:hAnsi="FS Albert Arabic" w:cs="FS Albert Arabic"/>
                <w:color w:val="000000"/>
                <w:sz w:val="16"/>
                <w:szCs w:val="16"/>
              </w:rPr>
              <w:fldChar w:fldCharType="separate"/>
            </w:r>
            <w:r w:rsidRPr="00C97ED2">
              <w:rPr>
                <w:rFonts w:ascii="FS Albert Arabic" w:hAnsi="FS Albert Arabic" w:cs="FS Albert Arabic"/>
                <w:color w:val="000000"/>
                <w:sz w:val="16"/>
                <w:szCs w:val="16"/>
              </w:rPr>
              <w:fldChar w:fldCharType="end"/>
            </w:r>
          </w:p>
        </w:tc>
      </w:tr>
      <w:tr w:rsidR="00DE5791" w:rsidRPr="00C97ED2" w14:paraId="3D2AE8E3" w14:textId="77777777" w:rsidTr="00C97ED2">
        <w:tc>
          <w:tcPr>
            <w:tcW w:w="8190" w:type="dxa"/>
            <w:gridSpan w:val="5"/>
            <w:shd w:val="clear" w:color="auto" w:fill="auto"/>
            <w:noWrap/>
            <w:vAlign w:val="center"/>
          </w:tcPr>
          <w:p w14:paraId="7D69404D" w14:textId="77777777" w:rsidR="00DE5791" w:rsidRPr="00C97ED2" w:rsidRDefault="00DE5791" w:rsidP="00DE5791">
            <w:pPr>
              <w:ind w:left="75"/>
              <w:jc w:val="left"/>
              <w:rPr>
                <w:rFonts w:ascii="FS Albert Arabic" w:hAnsi="FS Albert Arabic" w:cs="FS Albert Arabic"/>
                <w:b/>
                <w:bCs/>
                <w:color w:val="000000"/>
                <w:sz w:val="22"/>
                <w:szCs w:val="22"/>
              </w:rPr>
            </w:pPr>
            <w:r w:rsidRPr="00C97ED2">
              <w:rPr>
                <w:rFonts w:ascii="FS Albert Arabic" w:hAnsi="FS Albert Arabic" w:cs="FS Albert Arabic"/>
                <w:b/>
                <w:bCs/>
                <w:color w:val="000000"/>
                <w:sz w:val="22"/>
                <w:szCs w:val="22"/>
              </w:rPr>
              <w:t>Mechanical System Integration</w:t>
            </w:r>
          </w:p>
        </w:tc>
        <w:tc>
          <w:tcPr>
            <w:tcW w:w="450" w:type="dxa"/>
            <w:shd w:val="clear" w:color="auto" w:fill="BCCF00"/>
            <w:vAlign w:val="center"/>
          </w:tcPr>
          <w:p w14:paraId="49D4CD52" w14:textId="77777777" w:rsidR="00DE5791" w:rsidRPr="00C97ED2" w:rsidRDefault="00DE5791" w:rsidP="00DE5791">
            <w:pPr>
              <w:ind w:left="-102" w:right="-73"/>
              <w:jc w:val="center"/>
              <w:rPr>
                <w:rFonts w:ascii="FS Albert Arabic" w:hAnsi="FS Albert Arabic" w:cs="FS Albert Arabic"/>
                <w:color w:val="000000"/>
                <w:sz w:val="16"/>
                <w:szCs w:val="16"/>
              </w:rPr>
            </w:pPr>
          </w:p>
        </w:tc>
        <w:tc>
          <w:tcPr>
            <w:tcW w:w="450" w:type="dxa"/>
            <w:gridSpan w:val="2"/>
            <w:shd w:val="clear" w:color="auto" w:fill="BCCF00"/>
            <w:vAlign w:val="center"/>
          </w:tcPr>
          <w:p w14:paraId="03D5ACAB" w14:textId="77777777" w:rsidR="00DE5791" w:rsidRPr="00C97ED2" w:rsidRDefault="00DE5791" w:rsidP="00DE5791">
            <w:pPr>
              <w:ind w:left="-102" w:right="-73"/>
              <w:jc w:val="center"/>
              <w:rPr>
                <w:rFonts w:ascii="FS Albert Arabic" w:hAnsi="FS Albert Arabic" w:cs="FS Albert Arabic"/>
                <w:color w:val="000000"/>
                <w:sz w:val="16"/>
                <w:szCs w:val="16"/>
              </w:rPr>
            </w:pPr>
          </w:p>
        </w:tc>
        <w:tc>
          <w:tcPr>
            <w:tcW w:w="450" w:type="dxa"/>
            <w:shd w:val="clear" w:color="auto" w:fill="BCCF00"/>
            <w:vAlign w:val="center"/>
          </w:tcPr>
          <w:p w14:paraId="374DC27C" w14:textId="77777777" w:rsidR="00DE5791" w:rsidRPr="00C97ED2" w:rsidRDefault="00DE5791" w:rsidP="00DE5791">
            <w:pPr>
              <w:ind w:left="-102" w:right="-73"/>
              <w:jc w:val="center"/>
              <w:rPr>
                <w:rFonts w:ascii="FS Albert Arabic" w:hAnsi="FS Albert Arabic" w:cs="FS Albert Arabic"/>
                <w:color w:val="000000"/>
                <w:sz w:val="16"/>
                <w:szCs w:val="16"/>
              </w:rPr>
            </w:pPr>
          </w:p>
        </w:tc>
      </w:tr>
      <w:tr w:rsidR="00DE5791" w:rsidRPr="00C97ED2" w14:paraId="642B3669" w14:textId="77777777" w:rsidTr="00C97ED2">
        <w:tc>
          <w:tcPr>
            <w:tcW w:w="540" w:type="dxa"/>
            <w:shd w:val="clear" w:color="auto" w:fill="auto"/>
            <w:noWrap/>
            <w:vAlign w:val="center"/>
          </w:tcPr>
          <w:p w14:paraId="32351E23" w14:textId="77777777" w:rsidR="00DE5791" w:rsidRPr="00C97ED2" w:rsidRDefault="00DE5791" w:rsidP="00DE5791">
            <w:pPr>
              <w:ind w:left="72"/>
              <w:jc w:val="center"/>
              <w:rPr>
                <w:rFonts w:ascii="FS Albert Arabic" w:hAnsi="FS Albert Arabic" w:cs="FS Albert Arabic"/>
                <w:color w:val="000000"/>
                <w:sz w:val="18"/>
                <w:szCs w:val="18"/>
              </w:rPr>
            </w:pPr>
          </w:p>
        </w:tc>
        <w:tc>
          <w:tcPr>
            <w:tcW w:w="7650" w:type="dxa"/>
            <w:gridSpan w:val="4"/>
            <w:shd w:val="clear" w:color="auto" w:fill="auto"/>
            <w:vAlign w:val="center"/>
          </w:tcPr>
          <w:p w14:paraId="3AD1FE1B" w14:textId="77777777" w:rsidR="00DE5791" w:rsidRPr="00C97ED2" w:rsidRDefault="00DE5791" w:rsidP="00DE5791">
            <w:pPr>
              <w:jc w:val="left"/>
              <w:rPr>
                <w:rFonts w:ascii="FS Albert Arabic" w:hAnsi="FS Albert Arabic" w:cs="FS Albert Arabic"/>
                <w:b/>
                <w:bCs/>
                <w:color w:val="000000"/>
                <w:sz w:val="18"/>
                <w:szCs w:val="18"/>
              </w:rPr>
            </w:pPr>
            <w:r w:rsidRPr="00C97ED2">
              <w:rPr>
                <w:rFonts w:ascii="FS Albert Arabic" w:hAnsi="FS Albert Arabic" w:cs="FS Albert Arabic"/>
                <w:b/>
                <w:bCs/>
                <w:color w:val="000000"/>
                <w:sz w:val="18"/>
                <w:szCs w:val="18"/>
              </w:rPr>
              <w:t>Integration of AHU to the Exhaust System of Negative Isolation Room for Healthcare</w:t>
            </w:r>
          </w:p>
        </w:tc>
        <w:tc>
          <w:tcPr>
            <w:tcW w:w="450" w:type="dxa"/>
            <w:shd w:val="clear" w:color="auto" w:fill="BCCF00"/>
            <w:vAlign w:val="center"/>
          </w:tcPr>
          <w:p w14:paraId="250E2009" w14:textId="77777777" w:rsidR="00DE5791" w:rsidRPr="00C97ED2" w:rsidRDefault="00DE5791" w:rsidP="00DE5791">
            <w:pPr>
              <w:ind w:left="-102" w:right="-73"/>
              <w:jc w:val="center"/>
              <w:rPr>
                <w:rFonts w:ascii="FS Albert Arabic" w:hAnsi="FS Albert Arabic" w:cs="FS Albert Arabic"/>
                <w:color w:val="000000"/>
                <w:sz w:val="16"/>
                <w:szCs w:val="16"/>
              </w:rPr>
            </w:pPr>
          </w:p>
        </w:tc>
        <w:tc>
          <w:tcPr>
            <w:tcW w:w="450" w:type="dxa"/>
            <w:gridSpan w:val="2"/>
            <w:shd w:val="clear" w:color="auto" w:fill="BCCF00"/>
            <w:vAlign w:val="center"/>
          </w:tcPr>
          <w:p w14:paraId="29EFC506" w14:textId="77777777" w:rsidR="00DE5791" w:rsidRPr="00C97ED2" w:rsidRDefault="00DE5791" w:rsidP="00DE5791">
            <w:pPr>
              <w:ind w:left="-102" w:right="-73"/>
              <w:jc w:val="center"/>
              <w:rPr>
                <w:rFonts w:ascii="FS Albert Arabic" w:hAnsi="FS Albert Arabic" w:cs="FS Albert Arabic"/>
                <w:color w:val="000000"/>
                <w:sz w:val="16"/>
                <w:szCs w:val="16"/>
              </w:rPr>
            </w:pPr>
          </w:p>
        </w:tc>
        <w:tc>
          <w:tcPr>
            <w:tcW w:w="450" w:type="dxa"/>
            <w:shd w:val="clear" w:color="auto" w:fill="BCCF00"/>
            <w:vAlign w:val="center"/>
          </w:tcPr>
          <w:p w14:paraId="6E664328" w14:textId="77777777" w:rsidR="00DE5791" w:rsidRPr="00C97ED2" w:rsidRDefault="00DE5791" w:rsidP="00DE5791">
            <w:pPr>
              <w:ind w:left="-102" w:right="-73"/>
              <w:jc w:val="center"/>
              <w:rPr>
                <w:rFonts w:ascii="FS Albert Arabic" w:hAnsi="FS Albert Arabic" w:cs="FS Albert Arabic"/>
                <w:color w:val="000000"/>
                <w:sz w:val="16"/>
                <w:szCs w:val="16"/>
              </w:rPr>
            </w:pPr>
          </w:p>
        </w:tc>
      </w:tr>
      <w:tr w:rsidR="00DE5791" w:rsidRPr="00C97ED2" w14:paraId="54E7A9F3" w14:textId="77777777" w:rsidTr="00C97ED2">
        <w:tc>
          <w:tcPr>
            <w:tcW w:w="540" w:type="dxa"/>
            <w:shd w:val="clear" w:color="auto" w:fill="auto"/>
            <w:noWrap/>
            <w:vAlign w:val="center"/>
          </w:tcPr>
          <w:p w14:paraId="68D3551A" w14:textId="77777777" w:rsidR="00DE5791" w:rsidRPr="00C97ED2" w:rsidRDefault="00DE5791" w:rsidP="00DE5791">
            <w:pPr>
              <w:numPr>
                <w:ilvl w:val="0"/>
                <w:numId w:val="15"/>
              </w:numPr>
              <w:ind w:left="72" w:firstLine="0"/>
              <w:jc w:val="center"/>
              <w:rPr>
                <w:rFonts w:ascii="FS Albert Arabic" w:hAnsi="FS Albert Arabic" w:cs="FS Albert Arabic"/>
                <w:color w:val="000000"/>
                <w:sz w:val="18"/>
                <w:szCs w:val="18"/>
              </w:rPr>
            </w:pPr>
          </w:p>
        </w:tc>
        <w:tc>
          <w:tcPr>
            <w:tcW w:w="7650" w:type="dxa"/>
            <w:gridSpan w:val="4"/>
            <w:shd w:val="clear" w:color="auto" w:fill="auto"/>
            <w:vAlign w:val="center"/>
          </w:tcPr>
          <w:p w14:paraId="0E74A30F" w14:textId="77777777" w:rsidR="00DE5791" w:rsidRPr="00C97ED2" w:rsidRDefault="00DE5791" w:rsidP="00DE5791">
            <w:pPr>
              <w:jc w:val="left"/>
              <w:rPr>
                <w:rFonts w:ascii="FS Albert Arabic" w:hAnsi="FS Albert Arabic" w:cs="FS Albert Arabic"/>
                <w:color w:val="000000"/>
                <w:sz w:val="18"/>
                <w:szCs w:val="18"/>
              </w:rPr>
            </w:pPr>
            <w:r w:rsidRPr="00C97ED2">
              <w:rPr>
                <w:rFonts w:ascii="FS Albert Arabic" w:hAnsi="FS Albert Arabic" w:cs="FS Albert Arabic"/>
                <w:color w:val="000000"/>
                <w:sz w:val="18"/>
                <w:szCs w:val="18"/>
              </w:rPr>
              <w:t>Negative Isolation Rooms are grouped in reference to the Centralized Air Handling Unit supplying cold and treated air and exhaust air system, or dedicated cooling units ad exhaust air system are provided for each Neg. Isolation Room. AHU to shut down in any case of failure of the exhaust fan to run, thus ensuring that the room will not turn into positive pressure.</w:t>
            </w:r>
          </w:p>
        </w:tc>
        <w:tc>
          <w:tcPr>
            <w:tcW w:w="450" w:type="dxa"/>
            <w:shd w:val="clear" w:color="auto" w:fill="BCCF00"/>
            <w:vAlign w:val="center"/>
          </w:tcPr>
          <w:p w14:paraId="2BA03D68" w14:textId="77777777" w:rsidR="00DE5791" w:rsidRPr="00C97ED2" w:rsidRDefault="00DE5791" w:rsidP="00DE5791">
            <w:pPr>
              <w:ind w:left="-102" w:right="-73"/>
              <w:jc w:val="center"/>
              <w:rPr>
                <w:rFonts w:ascii="FS Albert Arabic" w:hAnsi="FS Albert Arabic" w:cs="FS Albert Arabic"/>
                <w:color w:val="000000"/>
                <w:sz w:val="16"/>
                <w:szCs w:val="16"/>
              </w:rPr>
            </w:pPr>
            <w:r w:rsidRPr="00C97ED2">
              <w:rPr>
                <w:rFonts w:ascii="FS Albert Arabic" w:hAnsi="FS Albert Arabic" w:cs="FS Albert Arabic"/>
                <w:color w:val="000000"/>
                <w:sz w:val="16"/>
                <w:szCs w:val="16"/>
              </w:rPr>
              <w:fldChar w:fldCharType="begin">
                <w:ffData>
                  <w:name w:val="Check4"/>
                  <w:enabled/>
                  <w:calcOnExit w:val="0"/>
                  <w:checkBox>
                    <w:sizeAuto/>
                    <w:default w:val="0"/>
                  </w:checkBox>
                </w:ffData>
              </w:fldChar>
            </w:r>
            <w:r w:rsidRPr="00C97ED2">
              <w:rPr>
                <w:rFonts w:ascii="FS Albert Arabic" w:hAnsi="FS Albert Arabic" w:cs="FS Albert Arabic"/>
                <w:color w:val="000000"/>
                <w:sz w:val="16"/>
                <w:szCs w:val="16"/>
              </w:rPr>
              <w:instrText xml:space="preserve"> FORMCHECKBOX </w:instrText>
            </w:r>
            <w:r w:rsidR="00AF668D">
              <w:rPr>
                <w:rFonts w:ascii="FS Albert Arabic" w:hAnsi="FS Albert Arabic" w:cs="FS Albert Arabic"/>
                <w:color w:val="000000"/>
                <w:sz w:val="16"/>
                <w:szCs w:val="16"/>
              </w:rPr>
            </w:r>
            <w:r w:rsidR="00AF668D">
              <w:rPr>
                <w:rFonts w:ascii="FS Albert Arabic" w:hAnsi="FS Albert Arabic" w:cs="FS Albert Arabic"/>
                <w:color w:val="000000"/>
                <w:sz w:val="16"/>
                <w:szCs w:val="16"/>
              </w:rPr>
              <w:fldChar w:fldCharType="separate"/>
            </w:r>
            <w:r w:rsidRPr="00C97ED2">
              <w:rPr>
                <w:rFonts w:ascii="FS Albert Arabic" w:hAnsi="FS Albert Arabic" w:cs="FS Albert Arabic"/>
                <w:color w:val="000000"/>
                <w:sz w:val="16"/>
                <w:szCs w:val="16"/>
              </w:rPr>
              <w:fldChar w:fldCharType="end"/>
            </w:r>
          </w:p>
        </w:tc>
        <w:tc>
          <w:tcPr>
            <w:tcW w:w="450" w:type="dxa"/>
            <w:gridSpan w:val="2"/>
            <w:shd w:val="clear" w:color="auto" w:fill="BCCF00"/>
            <w:vAlign w:val="center"/>
          </w:tcPr>
          <w:p w14:paraId="3D609925" w14:textId="77777777" w:rsidR="00DE5791" w:rsidRPr="00C97ED2" w:rsidRDefault="00DE5791" w:rsidP="00DE5791">
            <w:pPr>
              <w:ind w:left="-102" w:right="-73"/>
              <w:jc w:val="center"/>
              <w:rPr>
                <w:rFonts w:ascii="FS Albert Arabic" w:hAnsi="FS Albert Arabic" w:cs="FS Albert Arabic"/>
                <w:color w:val="000000"/>
                <w:sz w:val="16"/>
                <w:szCs w:val="16"/>
              </w:rPr>
            </w:pPr>
            <w:r w:rsidRPr="00C97ED2">
              <w:rPr>
                <w:rFonts w:ascii="FS Albert Arabic" w:hAnsi="FS Albert Arabic" w:cs="FS Albert Arabic"/>
                <w:color w:val="000000"/>
                <w:sz w:val="16"/>
                <w:szCs w:val="16"/>
              </w:rPr>
              <w:fldChar w:fldCharType="begin">
                <w:ffData>
                  <w:name w:val="Check5"/>
                  <w:enabled/>
                  <w:calcOnExit w:val="0"/>
                  <w:checkBox>
                    <w:sizeAuto/>
                    <w:default w:val="0"/>
                  </w:checkBox>
                </w:ffData>
              </w:fldChar>
            </w:r>
            <w:r w:rsidRPr="00C97ED2">
              <w:rPr>
                <w:rFonts w:ascii="FS Albert Arabic" w:hAnsi="FS Albert Arabic" w:cs="FS Albert Arabic"/>
                <w:color w:val="000000"/>
                <w:sz w:val="16"/>
                <w:szCs w:val="16"/>
              </w:rPr>
              <w:instrText xml:space="preserve"> FORMCHECKBOX </w:instrText>
            </w:r>
            <w:r w:rsidR="00AF668D">
              <w:rPr>
                <w:rFonts w:ascii="FS Albert Arabic" w:hAnsi="FS Albert Arabic" w:cs="FS Albert Arabic"/>
                <w:color w:val="000000"/>
                <w:sz w:val="16"/>
                <w:szCs w:val="16"/>
              </w:rPr>
            </w:r>
            <w:r w:rsidR="00AF668D">
              <w:rPr>
                <w:rFonts w:ascii="FS Albert Arabic" w:hAnsi="FS Albert Arabic" w:cs="FS Albert Arabic"/>
                <w:color w:val="000000"/>
                <w:sz w:val="16"/>
                <w:szCs w:val="16"/>
              </w:rPr>
              <w:fldChar w:fldCharType="separate"/>
            </w:r>
            <w:r w:rsidRPr="00C97ED2">
              <w:rPr>
                <w:rFonts w:ascii="FS Albert Arabic" w:hAnsi="FS Albert Arabic" w:cs="FS Albert Arabic"/>
                <w:color w:val="000000"/>
                <w:sz w:val="16"/>
                <w:szCs w:val="16"/>
              </w:rPr>
              <w:fldChar w:fldCharType="end"/>
            </w:r>
          </w:p>
        </w:tc>
        <w:tc>
          <w:tcPr>
            <w:tcW w:w="450" w:type="dxa"/>
            <w:shd w:val="clear" w:color="auto" w:fill="BCCF00"/>
            <w:vAlign w:val="center"/>
          </w:tcPr>
          <w:p w14:paraId="3DDFFC87" w14:textId="77777777" w:rsidR="00DE5791" w:rsidRPr="00C97ED2" w:rsidRDefault="00DE5791" w:rsidP="00DE5791">
            <w:pPr>
              <w:ind w:left="-102" w:right="-73"/>
              <w:jc w:val="center"/>
              <w:rPr>
                <w:rFonts w:ascii="FS Albert Arabic" w:hAnsi="FS Albert Arabic" w:cs="FS Albert Arabic"/>
                <w:color w:val="000000"/>
                <w:sz w:val="16"/>
                <w:szCs w:val="16"/>
              </w:rPr>
            </w:pPr>
            <w:r w:rsidRPr="00C97ED2">
              <w:rPr>
                <w:rFonts w:ascii="FS Albert Arabic" w:hAnsi="FS Albert Arabic" w:cs="FS Albert Arabic"/>
                <w:color w:val="000000"/>
                <w:sz w:val="16"/>
                <w:szCs w:val="16"/>
              </w:rPr>
              <w:fldChar w:fldCharType="begin">
                <w:ffData>
                  <w:name w:val="Check6"/>
                  <w:enabled/>
                  <w:calcOnExit w:val="0"/>
                  <w:checkBox>
                    <w:sizeAuto/>
                    <w:default w:val="0"/>
                  </w:checkBox>
                </w:ffData>
              </w:fldChar>
            </w:r>
            <w:r w:rsidRPr="00C97ED2">
              <w:rPr>
                <w:rFonts w:ascii="FS Albert Arabic" w:hAnsi="FS Albert Arabic" w:cs="FS Albert Arabic"/>
                <w:color w:val="000000"/>
                <w:sz w:val="16"/>
                <w:szCs w:val="16"/>
              </w:rPr>
              <w:instrText xml:space="preserve"> FORMCHECKBOX </w:instrText>
            </w:r>
            <w:r w:rsidR="00AF668D">
              <w:rPr>
                <w:rFonts w:ascii="FS Albert Arabic" w:hAnsi="FS Albert Arabic" w:cs="FS Albert Arabic"/>
                <w:color w:val="000000"/>
                <w:sz w:val="16"/>
                <w:szCs w:val="16"/>
              </w:rPr>
            </w:r>
            <w:r w:rsidR="00AF668D">
              <w:rPr>
                <w:rFonts w:ascii="FS Albert Arabic" w:hAnsi="FS Albert Arabic" w:cs="FS Albert Arabic"/>
                <w:color w:val="000000"/>
                <w:sz w:val="16"/>
                <w:szCs w:val="16"/>
              </w:rPr>
              <w:fldChar w:fldCharType="separate"/>
            </w:r>
            <w:r w:rsidRPr="00C97ED2">
              <w:rPr>
                <w:rFonts w:ascii="FS Albert Arabic" w:hAnsi="FS Albert Arabic" w:cs="FS Albert Arabic"/>
                <w:color w:val="000000"/>
                <w:sz w:val="16"/>
                <w:szCs w:val="16"/>
              </w:rPr>
              <w:fldChar w:fldCharType="end"/>
            </w:r>
          </w:p>
        </w:tc>
      </w:tr>
      <w:tr w:rsidR="00DE5791" w:rsidRPr="00C97ED2" w14:paraId="03623103" w14:textId="77777777" w:rsidTr="00C97ED2">
        <w:tc>
          <w:tcPr>
            <w:tcW w:w="540" w:type="dxa"/>
            <w:shd w:val="clear" w:color="auto" w:fill="auto"/>
            <w:noWrap/>
            <w:vAlign w:val="center"/>
          </w:tcPr>
          <w:p w14:paraId="566FA020" w14:textId="77777777" w:rsidR="00DE5791" w:rsidRPr="00C97ED2" w:rsidRDefault="00DE5791" w:rsidP="00DE5791">
            <w:pPr>
              <w:numPr>
                <w:ilvl w:val="0"/>
                <w:numId w:val="15"/>
              </w:numPr>
              <w:ind w:left="72" w:firstLine="0"/>
              <w:jc w:val="center"/>
              <w:rPr>
                <w:rFonts w:ascii="FS Albert Arabic" w:hAnsi="FS Albert Arabic" w:cs="FS Albert Arabic"/>
                <w:color w:val="000000"/>
                <w:sz w:val="18"/>
                <w:szCs w:val="18"/>
              </w:rPr>
            </w:pPr>
          </w:p>
        </w:tc>
        <w:tc>
          <w:tcPr>
            <w:tcW w:w="7650" w:type="dxa"/>
            <w:gridSpan w:val="4"/>
            <w:shd w:val="clear" w:color="auto" w:fill="auto"/>
            <w:vAlign w:val="center"/>
          </w:tcPr>
          <w:p w14:paraId="135EC518" w14:textId="77777777" w:rsidR="00DE5791" w:rsidRPr="00C97ED2" w:rsidRDefault="00DE5791" w:rsidP="00DE5791">
            <w:pPr>
              <w:jc w:val="left"/>
              <w:rPr>
                <w:rFonts w:ascii="FS Albert Arabic" w:hAnsi="FS Albert Arabic" w:cs="FS Albert Arabic"/>
                <w:color w:val="000000"/>
                <w:sz w:val="18"/>
                <w:szCs w:val="18"/>
              </w:rPr>
            </w:pPr>
            <w:r w:rsidRPr="00C97ED2">
              <w:rPr>
                <w:rFonts w:ascii="FS Albert Arabic" w:hAnsi="FS Albert Arabic" w:cs="FS Albert Arabic"/>
                <w:color w:val="000000"/>
                <w:sz w:val="18"/>
                <w:szCs w:val="18"/>
              </w:rPr>
              <w:t>Negative Isolation Rooms are integrated to the exhaust systems via the following method:</w:t>
            </w:r>
          </w:p>
        </w:tc>
        <w:tc>
          <w:tcPr>
            <w:tcW w:w="450" w:type="dxa"/>
            <w:shd w:val="clear" w:color="auto" w:fill="BCCF00"/>
            <w:vAlign w:val="center"/>
          </w:tcPr>
          <w:p w14:paraId="35BBD88D" w14:textId="77777777" w:rsidR="00DE5791" w:rsidRPr="00C97ED2" w:rsidRDefault="00DE5791" w:rsidP="00DE5791">
            <w:pPr>
              <w:ind w:left="-102" w:right="-73"/>
              <w:jc w:val="center"/>
              <w:rPr>
                <w:rFonts w:ascii="FS Albert Arabic" w:hAnsi="FS Albert Arabic" w:cs="FS Albert Arabic"/>
                <w:color w:val="000000"/>
                <w:sz w:val="16"/>
                <w:szCs w:val="16"/>
              </w:rPr>
            </w:pPr>
            <w:r w:rsidRPr="00C97ED2">
              <w:rPr>
                <w:rFonts w:ascii="FS Albert Arabic" w:hAnsi="FS Albert Arabic" w:cs="FS Albert Arabic"/>
                <w:color w:val="000000"/>
                <w:sz w:val="16"/>
                <w:szCs w:val="16"/>
              </w:rPr>
              <w:fldChar w:fldCharType="begin">
                <w:ffData>
                  <w:name w:val="Check4"/>
                  <w:enabled/>
                  <w:calcOnExit w:val="0"/>
                  <w:checkBox>
                    <w:sizeAuto/>
                    <w:default w:val="0"/>
                  </w:checkBox>
                </w:ffData>
              </w:fldChar>
            </w:r>
            <w:r w:rsidRPr="00C97ED2">
              <w:rPr>
                <w:rFonts w:ascii="FS Albert Arabic" w:hAnsi="FS Albert Arabic" w:cs="FS Albert Arabic"/>
                <w:color w:val="000000"/>
                <w:sz w:val="16"/>
                <w:szCs w:val="16"/>
              </w:rPr>
              <w:instrText xml:space="preserve"> FORMCHECKBOX </w:instrText>
            </w:r>
            <w:r w:rsidR="00AF668D">
              <w:rPr>
                <w:rFonts w:ascii="FS Albert Arabic" w:hAnsi="FS Albert Arabic" w:cs="FS Albert Arabic"/>
                <w:color w:val="000000"/>
                <w:sz w:val="16"/>
                <w:szCs w:val="16"/>
              </w:rPr>
            </w:r>
            <w:r w:rsidR="00AF668D">
              <w:rPr>
                <w:rFonts w:ascii="FS Albert Arabic" w:hAnsi="FS Albert Arabic" w:cs="FS Albert Arabic"/>
                <w:color w:val="000000"/>
                <w:sz w:val="16"/>
                <w:szCs w:val="16"/>
              </w:rPr>
              <w:fldChar w:fldCharType="separate"/>
            </w:r>
            <w:r w:rsidRPr="00C97ED2">
              <w:rPr>
                <w:rFonts w:ascii="FS Albert Arabic" w:hAnsi="FS Albert Arabic" w:cs="FS Albert Arabic"/>
                <w:color w:val="000000"/>
                <w:sz w:val="16"/>
                <w:szCs w:val="16"/>
              </w:rPr>
              <w:fldChar w:fldCharType="end"/>
            </w:r>
          </w:p>
        </w:tc>
        <w:tc>
          <w:tcPr>
            <w:tcW w:w="450" w:type="dxa"/>
            <w:gridSpan w:val="2"/>
            <w:shd w:val="clear" w:color="auto" w:fill="BCCF00"/>
            <w:vAlign w:val="center"/>
          </w:tcPr>
          <w:p w14:paraId="026F60DC" w14:textId="77777777" w:rsidR="00DE5791" w:rsidRPr="00C97ED2" w:rsidRDefault="00DE5791" w:rsidP="00DE5791">
            <w:pPr>
              <w:ind w:left="-102" w:right="-73"/>
              <w:jc w:val="center"/>
              <w:rPr>
                <w:rFonts w:ascii="FS Albert Arabic" w:hAnsi="FS Albert Arabic" w:cs="FS Albert Arabic"/>
                <w:color w:val="000000"/>
                <w:sz w:val="16"/>
                <w:szCs w:val="16"/>
              </w:rPr>
            </w:pPr>
            <w:r w:rsidRPr="00C97ED2">
              <w:rPr>
                <w:rFonts w:ascii="FS Albert Arabic" w:hAnsi="FS Albert Arabic" w:cs="FS Albert Arabic"/>
                <w:color w:val="000000"/>
                <w:sz w:val="16"/>
                <w:szCs w:val="16"/>
              </w:rPr>
              <w:fldChar w:fldCharType="begin">
                <w:ffData>
                  <w:name w:val="Check5"/>
                  <w:enabled/>
                  <w:calcOnExit w:val="0"/>
                  <w:checkBox>
                    <w:sizeAuto/>
                    <w:default w:val="0"/>
                  </w:checkBox>
                </w:ffData>
              </w:fldChar>
            </w:r>
            <w:r w:rsidRPr="00C97ED2">
              <w:rPr>
                <w:rFonts w:ascii="FS Albert Arabic" w:hAnsi="FS Albert Arabic" w:cs="FS Albert Arabic"/>
                <w:color w:val="000000"/>
                <w:sz w:val="16"/>
                <w:szCs w:val="16"/>
              </w:rPr>
              <w:instrText xml:space="preserve"> FORMCHECKBOX </w:instrText>
            </w:r>
            <w:r w:rsidR="00AF668D">
              <w:rPr>
                <w:rFonts w:ascii="FS Albert Arabic" w:hAnsi="FS Albert Arabic" w:cs="FS Albert Arabic"/>
                <w:color w:val="000000"/>
                <w:sz w:val="16"/>
                <w:szCs w:val="16"/>
              </w:rPr>
            </w:r>
            <w:r w:rsidR="00AF668D">
              <w:rPr>
                <w:rFonts w:ascii="FS Albert Arabic" w:hAnsi="FS Albert Arabic" w:cs="FS Albert Arabic"/>
                <w:color w:val="000000"/>
                <w:sz w:val="16"/>
                <w:szCs w:val="16"/>
              </w:rPr>
              <w:fldChar w:fldCharType="separate"/>
            </w:r>
            <w:r w:rsidRPr="00C97ED2">
              <w:rPr>
                <w:rFonts w:ascii="FS Albert Arabic" w:hAnsi="FS Albert Arabic" w:cs="FS Albert Arabic"/>
                <w:color w:val="000000"/>
                <w:sz w:val="16"/>
                <w:szCs w:val="16"/>
              </w:rPr>
              <w:fldChar w:fldCharType="end"/>
            </w:r>
          </w:p>
        </w:tc>
        <w:tc>
          <w:tcPr>
            <w:tcW w:w="450" w:type="dxa"/>
            <w:shd w:val="clear" w:color="auto" w:fill="BCCF00"/>
            <w:vAlign w:val="center"/>
          </w:tcPr>
          <w:p w14:paraId="05E37DEA" w14:textId="77777777" w:rsidR="00DE5791" w:rsidRPr="00C97ED2" w:rsidRDefault="00DE5791" w:rsidP="00DE5791">
            <w:pPr>
              <w:ind w:left="-102" w:right="-73"/>
              <w:jc w:val="center"/>
              <w:rPr>
                <w:rFonts w:ascii="FS Albert Arabic" w:hAnsi="FS Albert Arabic" w:cs="FS Albert Arabic"/>
                <w:color w:val="000000"/>
                <w:sz w:val="16"/>
                <w:szCs w:val="16"/>
              </w:rPr>
            </w:pPr>
            <w:r w:rsidRPr="00C97ED2">
              <w:rPr>
                <w:rFonts w:ascii="FS Albert Arabic" w:hAnsi="FS Albert Arabic" w:cs="FS Albert Arabic"/>
                <w:color w:val="000000"/>
                <w:sz w:val="16"/>
                <w:szCs w:val="16"/>
              </w:rPr>
              <w:fldChar w:fldCharType="begin">
                <w:ffData>
                  <w:name w:val="Check6"/>
                  <w:enabled/>
                  <w:calcOnExit w:val="0"/>
                  <w:checkBox>
                    <w:sizeAuto/>
                    <w:default w:val="0"/>
                  </w:checkBox>
                </w:ffData>
              </w:fldChar>
            </w:r>
            <w:r w:rsidRPr="00C97ED2">
              <w:rPr>
                <w:rFonts w:ascii="FS Albert Arabic" w:hAnsi="FS Albert Arabic" w:cs="FS Albert Arabic"/>
                <w:color w:val="000000"/>
                <w:sz w:val="16"/>
                <w:szCs w:val="16"/>
              </w:rPr>
              <w:instrText xml:space="preserve"> FORMCHECKBOX </w:instrText>
            </w:r>
            <w:r w:rsidR="00AF668D">
              <w:rPr>
                <w:rFonts w:ascii="FS Albert Arabic" w:hAnsi="FS Albert Arabic" w:cs="FS Albert Arabic"/>
                <w:color w:val="000000"/>
                <w:sz w:val="16"/>
                <w:szCs w:val="16"/>
              </w:rPr>
            </w:r>
            <w:r w:rsidR="00AF668D">
              <w:rPr>
                <w:rFonts w:ascii="FS Albert Arabic" w:hAnsi="FS Albert Arabic" w:cs="FS Albert Arabic"/>
                <w:color w:val="000000"/>
                <w:sz w:val="16"/>
                <w:szCs w:val="16"/>
              </w:rPr>
              <w:fldChar w:fldCharType="separate"/>
            </w:r>
            <w:r w:rsidRPr="00C97ED2">
              <w:rPr>
                <w:rFonts w:ascii="FS Albert Arabic" w:hAnsi="FS Albert Arabic" w:cs="FS Albert Arabic"/>
                <w:color w:val="000000"/>
                <w:sz w:val="16"/>
                <w:szCs w:val="16"/>
              </w:rPr>
              <w:fldChar w:fldCharType="end"/>
            </w:r>
          </w:p>
        </w:tc>
      </w:tr>
      <w:tr w:rsidR="00DE5791" w:rsidRPr="00C97ED2" w14:paraId="49987E8E" w14:textId="77777777" w:rsidTr="00C97ED2">
        <w:tc>
          <w:tcPr>
            <w:tcW w:w="540" w:type="dxa"/>
            <w:shd w:val="clear" w:color="auto" w:fill="auto"/>
            <w:noWrap/>
            <w:vAlign w:val="center"/>
          </w:tcPr>
          <w:p w14:paraId="68FEF0A2" w14:textId="77777777" w:rsidR="00DE5791" w:rsidRPr="00C97ED2" w:rsidRDefault="00DE5791" w:rsidP="00DE5791">
            <w:pPr>
              <w:ind w:left="72"/>
              <w:jc w:val="center"/>
              <w:rPr>
                <w:rFonts w:ascii="FS Albert Arabic" w:hAnsi="FS Albert Arabic" w:cs="FS Albert Arabic"/>
                <w:color w:val="000000"/>
                <w:sz w:val="18"/>
                <w:szCs w:val="18"/>
              </w:rPr>
            </w:pPr>
          </w:p>
        </w:tc>
        <w:tc>
          <w:tcPr>
            <w:tcW w:w="7650" w:type="dxa"/>
            <w:gridSpan w:val="4"/>
            <w:shd w:val="clear" w:color="auto" w:fill="auto"/>
            <w:vAlign w:val="center"/>
          </w:tcPr>
          <w:p w14:paraId="17625C69" w14:textId="77777777" w:rsidR="00DE5791" w:rsidRPr="00C97ED2" w:rsidRDefault="00DE5791" w:rsidP="00DE5791">
            <w:pPr>
              <w:numPr>
                <w:ilvl w:val="0"/>
                <w:numId w:val="24"/>
              </w:numPr>
              <w:ind w:left="256" w:hanging="256"/>
              <w:jc w:val="left"/>
              <w:rPr>
                <w:rFonts w:ascii="FS Albert Arabic" w:hAnsi="FS Albert Arabic" w:cs="FS Albert Arabic"/>
                <w:color w:val="000000"/>
                <w:sz w:val="18"/>
                <w:szCs w:val="18"/>
              </w:rPr>
            </w:pPr>
            <w:r w:rsidRPr="00C97ED2">
              <w:rPr>
                <w:rFonts w:ascii="FS Albert Arabic" w:hAnsi="FS Albert Arabic" w:cs="FS Albert Arabic"/>
                <w:color w:val="000000"/>
                <w:sz w:val="18"/>
                <w:szCs w:val="18"/>
              </w:rPr>
              <w:t>By BMS integration globally or locally thru DDC.</w:t>
            </w:r>
          </w:p>
        </w:tc>
        <w:tc>
          <w:tcPr>
            <w:tcW w:w="450" w:type="dxa"/>
            <w:shd w:val="clear" w:color="auto" w:fill="BCCF00"/>
            <w:vAlign w:val="center"/>
          </w:tcPr>
          <w:p w14:paraId="337FE7C2" w14:textId="77777777" w:rsidR="00DE5791" w:rsidRPr="00C97ED2" w:rsidRDefault="00DE5791" w:rsidP="00DE5791">
            <w:pPr>
              <w:ind w:left="-102" w:right="-73"/>
              <w:jc w:val="center"/>
              <w:rPr>
                <w:rFonts w:ascii="FS Albert Arabic" w:hAnsi="FS Albert Arabic" w:cs="FS Albert Arabic"/>
                <w:color w:val="000000"/>
                <w:sz w:val="16"/>
                <w:szCs w:val="16"/>
              </w:rPr>
            </w:pPr>
          </w:p>
        </w:tc>
        <w:tc>
          <w:tcPr>
            <w:tcW w:w="450" w:type="dxa"/>
            <w:gridSpan w:val="2"/>
            <w:shd w:val="clear" w:color="auto" w:fill="BCCF00"/>
            <w:vAlign w:val="center"/>
          </w:tcPr>
          <w:p w14:paraId="4CEADF7B" w14:textId="77777777" w:rsidR="00DE5791" w:rsidRPr="00C97ED2" w:rsidRDefault="00DE5791" w:rsidP="00DE5791">
            <w:pPr>
              <w:ind w:left="-102" w:right="-73"/>
              <w:jc w:val="center"/>
              <w:rPr>
                <w:rFonts w:ascii="FS Albert Arabic" w:hAnsi="FS Albert Arabic" w:cs="FS Albert Arabic"/>
                <w:color w:val="000000"/>
                <w:sz w:val="16"/>
                <w:szCs w:val="16"/>
              </w:rPr>
            </w:pPr>
          </w:p>
        </w:tc>
        <w:tc>
          <w:tcPr>
            <w:tcW w:w="450" w:type="dxa"/>
            <w:shd w:val="clear" w:color="auto" w:fill="BCCF00"/>
            <w:vAlign w:val="center"/>
          </w:tcPr>
          <w:p w14:paraId="698C6200" w14:textId="77777777" w:rsidR="00DE5791" w:rsidRPr="00C97ED2" w:rsidRDefault="00DE5791" w:rsidP="00DE5791">
            <w:pPr>
              <w:ind w:left="-102" w:right="-73"/>
              <w:jc w:val="center"/>
              <w:rPr>
                <w:rFonts w:ascii="FS Albert Arabic" w:hAnsi="FS Albert Arabic" w:cs="FS Albert Arabic"/>
                <w:color w:val="000000"/>
                <w:sz w:val="16"/>
                <w:szCs w:val="16"/>
              </w:rPr>
            </w:pPr>
          </w:p>
        </w:tc>
      </w:tr>
      <w:tr w:rsidR="00DE5791" w:rsidRPr="00C97ED2" w14:paraId="7D1F5E53" w14:textId="77777777" w:rsidTr="00C97ED2">
        <w:tc>
          <w:tcPr>
            <w:tcW w:w="540" w:type="dxa"/>
            <w:shd w:val="clear" w:color="auto" w:fill="auto"/>
            <w:noWrap/>
            <w:vAlign w:val="center"/>
          </w:tcPr>
          <w:p w14:paraId="7A3BDE48" w14:textId="77777777" w:rsidR="00DE5791" w:rsidRPr="00C97ED2" w:rsidRDefault="00DE5791" w:rsidP="00DE5791">
            <w:pPr>
              <w:ind w:left="72"/>
              <w:jc w:val="center"/>
              <w:rPr>
                <w:rFonts w:ascii="FS Albert Arabic" w:hAnsi="FS Albert Arabic" w:cs="FS Albert Arabic"/>
                <w:color w:val="000000"/>
                <w:sz w:val="18"/>
                <w:szCs w:val="18"/>
              </w:rPr>
            </w:pPr>
          </w:p>
        </w:tc>
        <w:tc>
          <w:tcPr>
            <w:tcW w:w="7650" w:type="dxa"/>
            <w:gridSpan w:val="4"/>
            <w:shd w:val="clear" w:color="auto" w:fill="auto"/>
            <w:vAlign w:val="center"/>
          </w:tcPr>
          <w:p w14:paraId="65CB620C" w14:textId="77777777" w:rsidR="00DE5791" w:rsidRPr="00C97ED2" w:rsidRDefault="00DE5791" w:rsidP="00DE5791">
            <w:pPr>
              <w:numPr>
                <w:ilvl w:val="0"/>
                <w:numId w:val="24"/>
              </w:numPr>
              <w:ind w:left="256" w:hanging="256"/>
              <w:jc w:val="left"/>
              <w:rPr>
                <w:rFonts w:ascii="FS Albert Arabic" w:hAnsi="FS Albert Arabic" w:cs="FS Albert Arabic"/>
                <w:color w:val="000000"/>
                <w:sz w:val="18"/>
                <w:szCs w:val="18"/>
              </w:rPr>
            </w:pPr>
            <w:r w:rsidRPr="00C97ED2">
              <w:rPr>
                <w:rFonts w:ascii="FS Albert Arabic" w:hAnsi="FS Albert Arabic" w:cs="FS Albert Arabic"/>
                <w:color w:val="000000"/>
                <w:sz w:val="18"/>
                <w:szCs w:val="18"/>
              </w:rPr>
              <w:t>Electro-mechanical interlink thru flow switch, relays, and contactors.</w:t>
            </w:r>
          </w:p>
        </w:tc>
        <w:tc>
          <w:tcPr>
            <w:tcW w:w="450" w:type="dxa"/>
            <w:shd w:val="clear" w:color="auto" w:fill="BCCF00"/>
            <w:vAlign w:val="center"/>
          </w:tcPr>
          <w:p w14:paraId="467D43CB" w14:textId="77777777" w:rsidR="00DE5791" w:rsidRPr="00C97ED2" w:rsidRDefault="00DE5791" w:rsidP="00DE5791">
            <w:pPr>
              <w:ind w:left="-102" w:right="-73"/>
              <w:jc w:val="center"/>
              <w:rPr>
                <w:rFonts w:ascii="FS Albert Arabic" w:hAnsi="FS Albert Arabic" w:cs="FS Albert Arabic"/>
                <w:color w:val="000000"/>
                <w:sz w:val="16"/>
                <w:szCs w:val="16"/>
              </w:rPr>
            </w:pPr>
          </w:p>
        </w:tc>
        <w:tc>
          <w:tcPr>
            <w:tcW w:w="450" w:type="dxa"/>
            <w:gridSpan w:val="2"/>
            <w:shd w:val="clear" w:color="auto" w:fill="BCCF00"/>
            <w:vAlign w:val="center"/>
          </w:tcPr>
          <w:p w14:paraId="4E9EAFFE" w14:textId="77777777" w:rsidR="00DE5791" w:rsidRPr="00C97ED2" w:rsidRDefault="00DE5791" w:rsidP="00DE5791">
            <w:pPr>
              <w:ind w:left="-102" w:right="-73"/>
              <w:jc w:val="center"/>
              <w:rPr>
                <w:rFonts w:ascii="FS Albert Arabic" w:hAnsi="FS Albert Arabic" w:cs="FS Albert Arabic"/>
                <w:color w:val="000000"/>
                <w:sz w:val="16"/>
                <w:szCs w:val="16"/>
              </w:rPr>
            </w:pPr>
          </w:p>
        </w:tc>
        <w:tc>
          <w:tcPr>
            <w:tcW w:w="450" w:type="dxa"/>
            <w:shd w:val="clear" w:color="auto" w:fill="BCCF00"/>
            <w:vAlign w:val="center"/>
          </w:tcPr>
          <w:p w14:paraId="38D276AB" w14:textId="77777777" w:rsidR="00DE5791" w:rsidRPr="00C97ED2" w:rsidRDefault="00DE5791" w:rsidP="00DE5791">
            <w:pPr>
              <w:ind w:left="-102" w:right="-73"/>
              <w:jc w:val="center"/>
              <w:rPr>
                <w:rFonts w:ascii="FS Albert Arabic" w:hAnsi="FS Albert Arabic" w:cs="FS Albert Arabic"/>
                <w:color w:val="000000"/>
                <w:sz w:val="16"/>
                <w:szCs w:val="16"/>
              </w:rPr>
            </w:pPr>
          </w:p>
        </w:tc>
      </w:tr>
      <w:tr w:rsidR="00DE5791" w:rsidRPr="00C97ED2" w14:paraId="7AAD23C3" w14:textId="77777777" w:rsidTr="00C97ED2">
        <w:tc>
          <w:tcPr>
            <w:tcW w:w="540" w:type="dxa"/>
            <w:shd w:val="clear" w:color="auto" w:fill="auto"/>
            <w:noWrap/>
            <w:vAlign w:val="center"/>
          </w:tcPr>
          <w:p w14:paraId="37729F0C" w14:textId="77777777" w:rsidR="00DE5791" w:rsidRPr="00C97ED2" w:rsidRDefault="00DE5791" w:rsidP="00DE5791">
            <w:pPr>
              <w:numPr>
                <w:ilvl w:val="0"/>
                <w:numId w:val="15"/>
              </w:numPr>
              <w:ind w:left="72" w:firstLine="0"/>
              <w:jc w:val="center"/>
              <w:rPr>
                <w:rFonts w:ascii="FS Albert Arabic" w:hAnsi="FS Albert Arabic" w:cs="FS Albert Arabic"/>
                <w:color w:val="000000"/>
                <w:sz w:val="18"/>
                <w:szCs w:val="18"/>
              </w:rPr>
            </w:pPr>
          </w:p>
        </w:tc>
        <w:tc>
          <w:tcPr>
            <w:tcW w:w="7650" w:type="dxa"/>
            <w:gridSpan w:val="4"/>
            <w:shd w:val="clear" w:color="auto" w:fill="auto"/>
            <w:vAlign w:val="center"/>
          </w:tcPr>
          <w:p w14:paraId="434C63CE" w14:textId="77777777" w:rsidR="00DE5791" w:rsidRPr="00C97ED2" w:rsidRDefault="00DE5791" w:rsidP="00DE5791">
            <w:pPr>
              <w:jc w:val="left"/>
              <w:rPr>
                <w:rFonts w:ascii="FS Albert Arabic" w:hAnsi="FS Albert Arabic" w:cs="FS Albert Arabic"/>
                <w:color w:val="000000"/>
                <w:sz w:val="18"/>
                <w:szCs w:val="18"/>
              </w:rPr>
            </w:pPr>
            <w:r w:rsidRPr="00C97ED2">
              <w:rPr>
                <w:rFonts w:ascii="FS Albert Arabic" w:hAnsi="FS Albert Arabic" w:cs="FS Albert Arabic"/>
                <w:color w:val="000000"/>
                <w:sz w:val="18"/>
                <w:szCs w:val="18"/>
              </w:rPr>
              <w:t>A schematic and control diagram is developed and provided by the designer for the system integration.</w:t>
            </w:r>
          </w:p>
        </w:tc>
        <w:tc>
          <w:tcPr>
            <w:tcW w:w="450" w:type="dxa"/>
            <w:shd w:val="clear" w:color="auto" w:fill="BCCF00"/>
            <w:vAlign w:val="center"/>
          </w:tcPr>
          <w:p w14:paraId="649DA482" w14:textId="77777777" w:rsidR="00DE5791" w:rsidRPr="00C97ED2" w:rsidRDefault="00DE5791" w:rsidP="00DE5791">
            <w:pPr>
              <w:ind w:left="-102" w:right="-73"/>
              <w:jc w:val="center"/>
              <w:rPr>
                <w:rFonts w:ascii="FS Albert Arabic" w:hAnsi="FS Albert Arabic" w:cs="FS Albert Arabic"/>
                <w:color w:val="000000"/>
                <w:sz w:val="16"/>
                <w:szCs w:val="16"/>
              </w:rPr>
            </w:pPr>
            <w:r w:rsidRPr="00C97ED2">
              <w:rPr>
                <w:rFonts w:ascii="FS Albert Arabic" w:hAnsi="FS Albert Arabic" w:cs="FS Albert Arabic"/>
                <w:color w:val="000000"/>
                <w:sz w:val="16"/>
                <w:szCs w:val="16"/>
              </w:rPr>
              <w:fldChar w:fldCharType="begin">
                <w:ffData>
                  <w:name w:val="Check4"/>
                  <w:enabled/>
                  <w:calcOnExit w:val="0"/>
                  <w:checkBox>
                    <w:sizeAuto/>
                    <w:default w:val="0"/>
                  </w:checkBox>
                </w:ffData>
              </w:fldChar>
            </w:r>
            <w:r w:rsidRPr="00C97ED2">
              <w:rPr>
                <w:rFonts w:ascii="FS Albert Arabic" w:hAnsi="FS Albert Arabic" w:cs="FS Albert Arabic"/>
                <w:color w:val="000000"/>
                <w:sz w:val="16"/>
                <w:szCs w:val="16"/>
              </w:rPr>
              <w:instrText xml:space="preserve"> FORMCHECKBOX </w:instrText>
            </w:r>
            <w:r w:rsidR="00AF668D">
              <w:rPr>
                <w:rFonts w:ascii="FS Albert Arabic" w:hAnsi="FS Albert Arabic" w:cs="FS Albert Arabic"/>
                <w:color w:val="000000"/>
                <w:sz w:val="16"/>
                <w:szCs w:val="16"/>
              </w:rPr>
            </w:r>
            <w:r w:rsidR="00AF668D">
              <w:rPr>
                <w:rFonts w:ascii="FS Albert Arabic" w:hAnsi="FS Albert Arabic" w:cs="FS Albert Arabic"/>
                <w:color w:val="000000"/>
                <w:sz w:val="16"/>
                <w:szCs w:val="16"/>
              </w:rPr>
              <w:fldChar w:fldCharType="separate"/>
            </w:r>
            <w:r w:rsidRPr="00C97ED2">
              <w:rPr>
                <w:rFonts w:ascii="FS Albert Arabic" w:hAnsi="FS Albert Arabic" w:cs="FS Albert Arabic"/>
                <w:color w:val="000000"/>
                <w:sz w:val="16"/>
                <w:szCs w:val="16"/>
              </w:rPr>
              <w:fldChar w:fldCharType="end"/>
            </w:r>
          </w:p>
        </w:tc>
        <w:tc>
          <w:tcPr>
            <w:tcW w:w="450" w:type="dxa"/>
            <w:gridSpan w:val="2"/>
            <w:shd w:val="clear" w:color="auto" w:fill="BCCF00"/>
            <w:vAlign w:val="center"/>
          </w:tcPr>
          <w:p w14:paraId="0EBD04CB" w14:textId="77777777" w:rsidR="00DE5791" w:rsidRPr="00C97ED2" w:rsidRDefault="00DE5791" w:rsidP="00DE5791">
            <w:pPr>
              <w:ind w:left="-102" w:right="-73"/>
              <w:jc w:val="center"/>
              <w:rPr>
                <w:rFonts w:ascii="FS Albert Arabic" w:hAnsi="FS Albert Arabic" w:cs="FS Albert Arabic"/>
                <w:color w:val="000000"/>
                <w:sz w:val="16"/>
                <w:szCs w:val="16"/>
              </w:rPr>
            </w:pPr>
            <w:r w:rsidRPr="00C97ED2">
              <w:rPr>
                <w:rFonts w:ascii="FS Albert Arabic" w:hAnsi="FS Albert Arabic" w:cs="FS Albert Arabic"/>
                <w:color w:val="000000"/>
                <w:sz w:val="16"/>
                <w:szCs w:val="16"/>
              </w:rPr>
              <w:fldChar w:fldCharType="begin">
                <w:ffData>
                  <w:name w:val="Check5"/>
                  <w:enabled/>
                  <w:calcOnExit w:val="0"/>
                  <w:checkBox>
                    <w:sizeAuto/>
                    <w:default w:val="0"/>
                  </w:checkBox>
                </w:ffData>
              </w:fldChar>
            </w:r>
            <w:r w:rsidRPr="00C97ED2">
              <w:rPr>
                <w:rFonts w:ascii="FS Albert Arabic" w:hAnsi="FS Albert Arabic" w:cs="FS Albert Arabic"/>
                <w:color w:val="000000"/>
                <w:sz w:val="16"/>
                <w:szCs w:val="16"/>
              </w:rPr>
              <w:instrText xml:space="preserve"> FORMCHECKBOX </w:instrText>
            </w:r>
            <w:r w:rsidR="00AF668D">
              <w:rPr>
                <w:rFonts w:ascii="FS Albert Arabic" w:hAnsi="FS Albert Arabic" w:cs="FS Albert Arabic"/>
                <w:color w:val="000000"/>
                <w:sz w:val="16"/>
                <w:szCs w:val="16"/>
              </w:rPr>
            </w:r>
            <w:r w:rsidR="00AF668D">
              <w:rPr>
                <w:rFonts w:ascii="FS Albert Arabic" w:hAnsi="FS Albert Arabic" w:cs="FS Albert Arabic"/>
                <w:color w:val="000000"/>
                <w:sz w:val="16"/>
                <w:szCs w:val="16"/>
              </w:rPr>
              <w:fldChar w:fldCharType="separate"/>
            </w:r>
            <w:r w:rsidRPr="00C97ED2">
              <w:rPr>
                <w:rFonts w:ascii="FS Albert Arabic" w:hAnsi="FS Albert Arabic" w:cs="FS Albert Arabic"/>
                <w:color w:val="000000"/>
                <w:sz w:val="16"/>
                <w:szCs w:val="16"/>
              </w:rPr>
              <w:fldChar w:fldCharType="end"/>
            </w:r>
          </w:p>
        </w:tc>
        <w:tc>
          <w:tcPr>
            <w:tcW w:w="450" w:type="dxa"/>
            <w:shd w:val="clear" w:color="auto" w:fill="BCCF00"/>
            <w:vAlign w:val="center"/>
          </w:tcPr>
          <w:p w14:paraId="046D9300" w14:textId="77777777" w:rsidR="00DE5791" w:rsidRPr="00C97ED2" w:rsidRDefault="00DE5791" w:rsidP="00DE5791">
            <w:pPr>
              <w:ind w:left="-102" w:right="-73"/>
              <w:jc w:val="center"/>
              <w:rPr>
                <w:rFonts w:ascii="FS Albert Arabic" w:hAnsi="FS Albert Arabic" w:cs="FS Albert Arabic"/>
                <w:color w:val="000000"/>
                <w:sz w:val="16"/>
                <w:szCs w:val="16"/>
              </w:rPr>
            </w:pPr>
            <w:r w:rsidRPr="00C97ED2">
              <w:rPr>
                <w:rFonts w:ascii="FS Albert Arabic" w:hAnsi="FS Albert Arabic" w:cs="FS Albert Arabic"/>
                <w:color w:val="000000"/>
                <w:sz w:val="16"/>
                <w:szCs w:val="16"/>
              </w:rPr>
              <w:fldChar w:fldCharType="begin">
                <w:ffData>
                  <w:name w:val="Check6"/>
                  <w:enabled/>
                  <w:calcOnExit w:val="0"/>
                  <w:checkBox>
                    <w:sizeAuto/>
                    <w:default w:val="0"/>
                  </w:checkBox>
                </w:ffData>
              </w:fldChar>
            </w:r>
            <w:r w:rsidRPr="00C97ED2">
              <w:rPr>
                <w:rFonts w:ascii="FS Albert Arabic" w:hAnsi="FS Albert Arabic" w:cs="FS Albert Arabic"/>
                <w:color w:val="000000"/>
                <w:sz w:val="16"/>
                <w:szCs w:val="16"/>
              </w:rPr>
              <w:instrText xml:space="preserve"> FORMCHECKBOX </w:instrText>
            </w:r>
            <w:r w:rsidR="00AF668D">
              <w:rPr>
                <w:rFonts w:ascii="FS Albert Arabic" w:hAnsi="FS Albert Arabic" w:cs="FS Albert Arabic"/>
                <w:color w:val="000000"/>
                <w:sz w:val="16"/>
                <w:szCs w:val="16"/>
              </w:rPr>
            </w:r>
            <w:r w:rsidR="00AF668D">
              <w:rPr>
                <w:rFonts w:ascii="FS Albert Arabic" w:hAnsi="FS Albert Arabic" w:cs="FS Albert Arabic"/>
                <w:color w:val="000000"/>
                <w:sz w:val="16"/>
                <w:szCs w:val="16"/>
              </w:rPr>
              <w:fldChar w:fldCharType="separate"/>
            </w:r>
            <w:r w:rsidRPr="00C97ED2">
              <w:rPr>
                <w:rFonts w:ascii="FS Albert Arabic" w:hAnsi="FS Albert Arabic" w:cs="FS Albert Arabic"/>
                <w:color w:val="000000"/>
                <w:sz w:val="16"/>
                <w:szCs w:val="16"/>
              </w:rPr>
              <w:fldChar w:fldCharType="end"/>
            </w:r>
          </w:p>
        </w:tc>
      </w:tr>
      <w:tr w:rsidR="00DE5791" w:rsidRPr="00C97ED2" w14:paraId="7C0327D6" w14:textId="77777777" w:rsidTr="00C97ED2">
        <w:trPr>
          <w:trHeight w:val="107"/>
        </w:trPr>
        <w:tc>
          <w:tcPr>
            <w:tcW w:w="540" w:type="dxa"/>
            <w:shd w:val="clear" w:color="auto" w:fill="D9D9D9" w:themeFill="background1" w:themeFillShade="D9"/>
            <w:noWrap/>
            <w:vAlign w:val="center"/>
          </w:tcPr>
          <w:p w14:paraId="5F41FBF4" w14:textId="77777777" w:rsidR="00DE5791" w:rsidRPr="00C97ED2" w:rsidRDefault="00DE5791" w:rsidP="00DE5791">
            <w:pPr>
              <w:jc w:val="center"/>
              <w:rPr>
                <w:rFonts w:ascii="FS Albert Arabic" w:hAnsi="FS Albert Arabic" w:cs="FS Albert Arabic"/>
                <w:b/>
                <w:color w:val="FFFFFF" w:themeColor="background1"/>
                <w:sz w:val="18"/>
                <w:szCs w:val="18"/>
              </w:rPr>
            </w:pPr>
            <w:r w:rsidRPr="00C97ED2">
              <w:rPr>
                <w:rFonts w:ascii="FS Albert Arabic" w:hAnsi="FS Albert Arabic" w:cs="FS Albert Arabic"/>
                <w:b/>
                <w:color w:val="FFFFFF" w:themeColor="background1"/>
                <w:sz w:val="18"/>
                <w:szCs w:val="18"/>
              </w:rPr>
              <w:t>No.</w:t>
            </w:r>
          </w:p>
        </w:tc>
        <w:tc>
          <w:tcPr>
            <w:tcW w:w="4137" w:type="dxa"/>
            <w:gridSpan w:val="2"/>
            <w:shd w:val="clear" w:color="auto" w:fill="D9D9D9" w:themeFill="background1" w:themeFillShade="D9"/>
            <w:vAlign w:val="center"/>
          </w:tcPr>
          <w:p w14:paraId="016BB342" w14:textId="77777777" w:rsidR="00DE5791" w:rsidRPr="00C97ED2" w:rsidRDefault="00DE5791" w:rsidP="00DE5791">
            <w:pPr>
              <w:jc w:val="center"/>
              <w:rPr>
                <w:rFonts w:ascii="FS Albert Arabic" w:hAnsi="FS Albert Arabic" w:cs="FS Albert Arabic"/>
                <w:color w:val="FFFFFF" w:themeColor="background1"/>
              </w:rPr>
            </w:pPr>
            <w:r w:rsidRPr="00C97ED2">
              <w:rPr>
                <w:rFonts w:ascii="FS Albert Arabic" w:hAnsi="FS Albert Arabic" w:cs="FS Albert Arabic"/>
                <w:b/>
                <w:color w:val="FFFFFF" w:themeColor="background1"/>
              </w:rPr>
              <w:t>Reviewer's Comments</w:t>
            </w:r>
          </w:p>
        </w:tc>
        <w:tc>
          <w:tcPr>
            <w:tcW w:w="4863" w:type="dxa"/>
            <w:gridSpan w:val="6"/>
            <w:shd w:val="clear" w:color="auto" w:fill="D9D9D9" w:themeFill="background1" w:themeFillShade="D9"/>
            <w:vAlign w:val="center"/>
          </w:tcPr>
          <w:p w14:paraId="1BC8A8DF" w14:textId="77777777" w:rsidR="00DE5791" w:rsidRPr="00C97ED2" w:rsidRDefault="00DE5791" w:rsidP="00DE5791">
            <w:pPr>
              <w:ind w:left="-102" w:right="-73"/>
              <w:jc w:val="center"/>
              <w:rPr>
                <w:rFonts w:ascii="FS Albert Arabic" w:hAnsi="FS Albert Arabic" w:cs="FS Albert Arabic"/>
                <w:b/>
                <w:color w:val="FFFFFF" w:themeColor="background1"/>
              </w:rPr>
            </w:pPr>
            <w:r w:rsidRPr="00C97ED2">
              <w:rPr>
                <w:rFonts w:ascii="FS Albert Arabic" w:hAnsi="FS Albert Arabic" w:cs="FS Albert Arabic"/>
                <w:b/>
                <w:color w:val="FFFFFF" w:themeColor="background1"/>
              </w:rPr>
              <w:t>Resolution</w:t>
            </w:r>
          </w:p>
        </w:tc>
      </w:tr>
      <w:tr w:rsidR="00DE5791" w:rsidRPr="00C97ED2" w14:paraId="5237769C" w14:textId="77777777" w:rsidTr="009A0E47">
        <w:trPr>
          <w:trHeight w:val="107"/>
        </w:trPr>
        <w:tc>
          <w:tcPr>
            <w:tcW w:w="540" w:type="dxa"/>
            <w:shd w:val="clear" w:color="auto" w:fill="auto"/>
            <w:noWrap/>
            <w:vAlign w:val="center"/>
          </w:tcPr>
          <w:p w14:paraId="201C2442" w14:textId="77777777" w:rsidR="00DE5791" w:rsidRPr="00C97ED2" w:rsidRDefault="00DE5791" w:rsidP="00DE5791">
            <w:pPr>
              <w:jc w:val="center"/>
              <w:rPr>
                <w:rFonts w:ascii="FS Albert Arabic" w:hAnsi="FS Albert Arabic" w:cs="FS Albert Arabic"/>
                <w:color w:val="000000"/>
              </w:rPr>
            </w:pPr>
          </w:p>
        </w:tc>
        <w:tc>
          <w:tcPr>
            <w:tcW w:w="4137" w:type="dxa"/>
            <w:gridSpan w:val="2"/>
            <w:shd w:val="clear" w:color="auto" w:fill="auto"/>
            <w:vAlign w:val="center"/>
          </w:tcPr>
          <w:p w14:paraId="72A7BC3C" w14:textId="77777777" w:rsidR="00DE5791" w:rsidRPr="00C97ED2" w:rsidRDefault="00DE5791" w:rsidP="00DE5791">
            <w:pPr>
              <w:rPr>
                <w:rFonts w:ascii="FS Albert Arabic" w:hAnsi="FS Albert Arabic" w:cs="FS Albert Arabic"/>
                <w:color w:val="000000"/>
              </w:rPr>
            </w:pPr>
          </w:p>
        </w:tc>
        <w:tc>
          <w:tcPr>
            <w:tcW w:w="4863" w:type="dxa"/>
            <w:gridSpan w:val="6"/>
            <w:shd w:val="clear" w:color="auto" w:fill="auto"/>
            <w:vAlign w:val="center"/>
          </w:tcPr>
          <w:p w14:paraId="27ED35D8" w14:textId="77777777" w:rsidR="00DE5791" w:rsidRPr="00C97ED2" w:rsidRDefault="00DE5791" w:rsidP="00DE5791">
            <w:pPr>
              <w:ind w:left="-8" w:right="-73"/>
              <w:rPr>
                <w:rFonts w:ascii="FS Albert Arabic" w:hAnsi="FS Albert Arabic" w:cs="FS Albert Arabic"/>
                <w:color w:val="000000"/>
              </w:rPr>
            </w:pPr>
          </w:p>
        </w:tc>
      </w:tr>
      <w:tr w:rsidR="00DE5791" w:rsidRPr="00C97ED2" w14:paraId="5C2ED7E9" w14:textId="77777777" w:rsidTr="009A0E47">
        <w:trPr>
          <w:trHeight w:val="107"/>
        </w:trPr>
        <w:tc>
          <w:tcPr>
            <w:tcW w:w="540" w:type="dxa"/>
            <w:tcBorders>
              <w:bottom w:val="single" w:sz="4" w:space="0" w:color="auto"/>
            </w:tcBorders>
            <w:shd w:val="clear" w:color="auto" w:fill="auto"/>
            <w:noWrap/>
            <w:vAlign w:val="center"/>
          </w:tcPr>
          <w:p w14:paraId="34CE2207" w14:textId="77777777" w:rsidR="00DE5791" w:rsidRPr="00C97ED2" w:rsidRDefault="00DE5791" w:rsidP="00DE5791">
            <w:pPr>
              <w:jc w:val="center"/>
              <w:rPr>
                <w:rFonts w:ascii="FS Albert Arabic" w:hAnsi="FS Albert Arabic" w:cs="FS Albert Arabic"/>
                <w:color w:val="000000"/>
              </w:rPr>
            </w:pPr>
          </w:p>
        </w:tc>
        <w:tc>
          <w:tcPr>
            <w:tcW w:w="4137" w:type="dxa"/>
            <w:gridSpan w:val="2"/>
            <w:tcBorders>
              <w:bottom w:val="single" w:sz="4" w:space="0" w:color="auto"/>
            </w:tcBorders>
            <w:shd w:val="clear" w:color="auto" w:fill="auto"/>
            <w:vAlign w:val="center"/>
          </w:tcPr>
          <w:p w14:paraId="62FC3AD6" w14:textId="77777777" w:rsidR="00DE5791" w:rsidRPr="00C97ED2" w:rsidRDefault="00DE5791" w:rsidP="00DE5791">
            <w:pPr>
              <w:rPr>
                <w:rFonts w:ascii="FS Albert Arabic" w:hAnsi="FS Albert Arabic" w:cs="FS Albert Arabic"/>
                <w:color w:val="000000"/>
              </w:rPr>
            </w:pPr>
          </w:p>
        </w:tc>
        <w:tc>
          <w:tcPr>
            <w:tcW w:w="4863" w:type="dxa"/>
            <w:gridSpan w:val="6"/>
            <w:tcBorders>
              <w:bottom w:val="single" w:sz="4" w:space="0" w:color="auto"/>
            </w:tcBorders>
            <w:shd w:val="clear" w:color="auto" w:fill="auto"/>
            <w:vAlign w:val="center"/>
          </w:tcPr>
          <w:p w14:paraId="016A0AD9" w14:textId="77777777" w:rsidR="00DE5791" w:rsidRPr="00C97ED2" w:rsidRDefault="00DE5791" w:rsidP="00DE5791">
            <w:pPr>
              <w:ind w:left="-8" w:right="-73"/>
              <w:rPr>
                <w:rFonts w:ascii="FS Albert Arabic" w:hAnsi="FS Albert Arabic" w:cs="FS Albert Arabic"/>
                <w:color w:val="000000"/>
              </w:rPr>
            </w:pPr>
          </w:p>
        </w:tc>
      </w:tr>
      <w:tr w:rsidR="00DE5791" w:rsidRPr="00C97ED2" w14:paraId="29C4AFBC" w14:textId="77777777" w:rsidTr="009A0E47">
        <w:trPr>
          <w:trHeight w:val="107"/>
        </w:trPr>
        <w:tc>
          <w:tcPr>
            <w:tcW w:w="540" w:type="dxa"/>
            <w:tcBorders>
              <w:bottom w:val="single" w:sz="4" w:space="0" w:color="auto"/>
            </w:tcBorders>
            <w:shd w:val="clear" w:color="auto" w:fill="auto"/>
            <w:noWrap/>
            <w:vAlign w:val="center"/>
          </w:tcPr>
          <w:p w14:paraId="0C1DDE84" w14:textId="77777777" w:rsidR="00DE5791" w:rsidRPr="00C97ED2" w:rsidRDefault="00DE5791" w:rsidP="00DE5791">
            <w:pPr>
              <w:jc w:val="center"/>
              <w:rPr>
                <w:rFonts w:ascii="FS Albert Arabic" w:hAnsi="FS Albert Arabic" w:cs="FS Albert Arabic"/>
                <w:color w:val="000000"/>
              </w:rPr>
            </w:pPr>
          </w:p>
        </w:tc>
        <w:tc>
          <w:tcPr>
            <w:tcW w:w="4137" w:type="dxa"/>
            <w:gridSpan w:val="2"/>
            <w:tcBorders>
              <w:bottom w:val="single" w:sz="4" w:space="0" w:color="auto"/>
            </w:tcBorders>
            <w:shd w:val="clear" w:color="auto" w:fill="auto"/>
            <w:vAlign w:val="center"/>
          </w:tcPr>
          <w:p w14:paraId="70EE16DC" w14:textId="77777777" w:rsidR="00DE5791" w:rsidRPr="00C97ED2" w:rsidRDefault="00DE5791" w:rsidP="00DE5791">
            <w:pPr>
              <w:rPr>
                <w:rFonts w:ascii="FS Albert Arabic" w:hAnsi="FS Albert Arabic" w:cs="FS Albert Arabic"/>
                <w:color w:val="000000"/>
              </w:rPr>
            </w:pPr>
          </w:p>
        </w:tc>
        <w:tc>
          <w:tcPr>
            <w:tcW w:w="4863" w:type="dxa"/>
            <w:gridSpan w:val="6"/>
            <w:tcBorders>
              <w:bottom w:val="single" w:sz="4" w:space="0" w:color="auto"/>
            </w:tcBorders>
            <w:shd w:val="clear" w:color="auto" w:fill="auto"/>
            <w:vAlign w:val="center"/>
          </w:tcPr>
          <w:p w14:paraId="78EFFCDD" w14:textId="77777777" w:rsidR="00DE5791" w:rsidRPr="00C97ED2" w:rsidRDefault="00DE5791" w:rsidP="00DE5791">
            <w:pPr>
              <w:ind w:left="-8" w:right="-73"/>
              <w:rPr>
                <w:rFonts w:ascii="FS Albert Arabic" w:hAnsi="FS Albert Arabic" w:cs="FS Albert Arabic"/>
                <w:color w:val="000000"/>
              </w:rPr>
            </w:pPr>
          </w:p>
        </w:tc>
      </w:tr>
      <w:tr w:rsidR="00DE5791" w:rsidRPr="00C97ED2" w14:paraId="73E2FDC7" w14:textId="77777777" w:rsidTr="009A0E47">
        <w:trPr>
          <w:trHeight w:val="107"/>
        </w:trPr>
        <w:tc>
          <w:tcPr>
            <w:tcW w:w="540" w:type="dxa"/>
            <w:tcBorders>
              <w:bottom w:val="single" w:sz="4" w:space="0" w:color="auto"/>
            </w:tcBorders>
            <w:shd w:val="clear" w:color="auto" w:fill="auto"/>
            <w:noWrap/>
            <w:vAlign w:val="center"/>
          </w:tcPr>
          <w:p w14:paraId="7996861A" w14:textId="77777777" w:rsidR="00DE5791" w:rsidRPr="00C97ED2" w:rsidRDefault="00DE5791" w:rsidP="00DE5791">
            <w:pPr>
              <w:jc w:val="center"/>
              <w:rPr>
                <w:rFonts w:ascii="FS Albert Arabic" w:hAnsi="FS Albert Arabic" w:cs="FS Albert Arabic"/>
                <w:color w:val="000000"/>
              </w:rPr>
            </w:pPr>
          </w:p>
        </w:tc>
        <w:tc>
          <w:tcPr>
            <w:tcW w:w="4137" w:type="dxa"/>
            <w:gridSpan w:val="2"/>
            <w:tcBorders>
              <w:bottom w:val="single" w:sz="4" w:space="0" w:color="auto"/>
            </w:tcBorders>
            <w:shd w:val="clear" w:color="auto" w:fill="auto"/>
            <w:vAlign w:val="center"/>
          </w:tcPr>
          <w:p w14:paraId="1EA3863D" w14:textId="77777777" w:rsidR="00DE5791" w:rsidRPr="00C97ED2" w:rsidRDefault="00DE5791" w:rsidP="00DE5791">
            <w:pPr>
              <w:rPr>
                <w:rFonts w:ascii="FS Albert Arabic" w:hAnsi="FS Albert Arabic" w:cs="FS Albert Arabic"/>
                <w:color w:val="000000"/>
              </w:rPr>
            </w:pPr>
          </w:p>
        </w:tc>
        <w:tc>
          <w:tcPr>
            <w:tcW w:w="4863" w:type="dxa"/>
            <w:gridSpan w:val="6"/>
            <w:tcBorders>
              <w:bottom w:val="single" w:sz="4" w:space="0" w:color="auto"/>
            </w:tcBorders>
            <w:shd w:val="clear" w:color="auto" w:fill="auto"/>
            <w:vAlign w:val="center"/>
          </w:tcPr>
          <w:p w14:paraId="02619021" w14:textId="77777777" w:rsidR="00DE5791" w:rsidRPr="00C97ED2" w:rsidRDefault="00DE5791" w:rsidP="00DE5791">
            <w:pPr>
              <w:ind w:left="-8" w:right="-73"/>
              <w:rPr>
                <w:rFonts w:ascii="FS Albert Arabic" w:hAnsi="FS Albert Arabic" w:cs="FS Albert Arabic"/>
                <w:color w:val="000000"/>
              </w:rPr>
            </w:pPr>
          </w:p>
        </w:tc>
      </w:tr>
      <w:tr w:rsidR="00DE5791" w:rsidRPr="00C97ED2" w14:paraId="3FFF3DBB" w14:textId="77777777" w:rsidTr="009A0E47">
        <w:trPr>
          <w:trHeight w:val="107"/>
        </w:trPr>
        <w:tc>
          <w:tcPr>
            <w:tcW w:w="4677" w:type="dxa"/>
            <w:gridSpan w:val="3"/>
            <w:tcBorders>
              <w:top w:val="single" w:sz="4" w:space="0" w:color="auto"/>
              <w:bottom w:val="nil"/>
            </w:tcBorders>
            <w:shd w:val="clear" w:color="auto" w:fill="auto"/>
            <w:noWrap/>
            <w:vAlign w:val="center"/>
          </w:tcPr>
          <w:p w14:paraId="662EB98C" w14:textId="77777777" w:rsidR="00DE5791" w:rsidRPr="00C97ED2" w:rsidRDefault="00DE5791" w:rsidP="00DE5791">
            <w:pPr>
              <w:rPr>
                <w:rFonts w:ascii="FS Albert Arabic" w:hAnsi="FS Albert Arabic" w:cs="FS Albert Arabic"/>
                <w:color w:val="000000"/>
                <w:sz w:val="16"/>
                <w:szCs w:val="16"/>
              </w:rPr>
            </w:pPr>
            <w:r w:rsidRPr="00C97ED2">
              <w:rPr>
                <w:rFonts w:ascii="FS Albert Arabic" w:hAnsi="FS Albert Arabic" w:cs="FS Albert Arabic"/>
                <w:color w:val="000000"/>
                <w:sz w:val="16"/>
                <w:szCs w:val="16"/>
              </w:rPr>
              <w:t>Originator's Name / Signature and Date:</w:t>
            </w:r>
          </w:p>
        </w:tc>
        <w:tc>
          <w:tcPr>
            <w:tcW w:w="4863" w:type="dxa"/>
            <w:gridSpan w:val="6"/>
            <w:tcBorders>
              <w:top w:val="single" w:sz="4" w:space="0" w:color="auto"/>
              <w:bottom w:val="nil"/>
            </w:tcBorders>
            <w:shd w:val="clear" w:color="auto" w:fill="auto"/>
            <w:vAlign w:val="center"/>
          </w:tcPr>
          <w:p w14:paraId="2991232D" w14:textId="77777777" w:rsidR="00DE5791" w:rsidRPr="00C97ED2" w:rsidRDefault="00DE5791" w:rsidP="00DE5791">
            <w:pPr>
              <w:ind w:left="-8" w:right="-73"/>
              <w:rPr>
                <w:rFonts w:ascii="FS Albert Arabic" w:hAnsi="FS Albert Arabic" w:cs="FS Albert Arabic"/>
                <w:color w:val="000000"/>
                <w:sz w:val="16"/>
                <w:szCs w:val="16"/>
              </w:rPr>
            </w:pPr>
            <w:r w:rsidRPr="00C97ED2">
              <w:rPr>
                <w:rFonts w:ascii="FS Albert Arabic" w:hAnsi="FS Albert Arabic" w:cs="FS Albert Arabic"/>
                <w:color w:val="000000"/>
                <w:sz w:val="16"/>
                <w:szCs w:val="16"/>
              </w:rPr>
              <w:t>Checker's Name / Signature and Date:</w:t>
            </w:r>
          </w:p>
        </w:tc>
      </w:tr>
      <w:tr w:rsidR="00DE5791" w:rsidRPr="00C97ED2" w14:paraId="1022484C" w14:textId="77777777" w:rsidTr="009A0E47">
        <w:trPr>
          <w:trHeight w:val="517"/>
        </w:trPr>
        <w:tc>
          <w:tcPr>
            <w:tcW w:w="4677" w:type="dxa"/>
            <w:gridSpan w:val="3"/>
            <w:tcBorders>
              <w:top w:val="nil"/>
            </w:tcBorders>
            <w:shd w:val="clear" w:color="auto" w:fill="auto"/>
            <w:noWrap/>
            <w:vAlign w:val="center"/>
          </w:tcPr>
          <w:p w14:paraId="3DEFF43E" w14:textId="77777777" w:rsidR="00DE5791" w:rsidRPr="00C97ED2" w:rsidRDefault="00DE5791" w:rsidP="00DE5791">
            <w:pPr>
              <w:rPr>
                <w:rFonts w:ascii="FS Albert Arabic" w:hAnsi="FS Albert Arabic" w:cs="FS Albert Arabic"/>
                <w:color w:val="000000"/>
              </w:rPr>
            </w:pPr>
          </w:p>
        </w:tc>
        <w:tc>
          <w:tcPr>
            <w:tcW w:w="4863" w:type="dxa"/>
            <w:gridSpan w:val="6"/>
            <w:tcBorders>
              <w:top w:val="nil"/>
            </w:tcBorders>
            <w:shd w:val="clear" w:color="auto" w:fill="auto"/>
            <w:vAlign w:val="center"/>
          </w:tcPr>
          <w:p w14:paraId="3979C90A" w14:textId="77777777" w:rsidR="00DE5791" w:rsidRPr="00C97ED2" w:rsidRDefault="00DE5791" w:rsidP="00DE5791">
            <w:pPr>
              <w:ind w:left="-8" w:right="-73"/>
              <w:rPr>
                <w:rFonts w:ascii="FS Albert Arabic" w:hAnsi="FS Albert Arabic" w:cs="FS Albert Arabic"/>
                <w:color w:val="000000"/>
              </w:rPr>
            </w:pPr>
          </w:p>
        </w:tc>
      </w:tr>
    </w:tbl>
    <w:p w14:paraId="2E5DA64B" w14:textId="77777777" w:rsidR="00196F56" w:rsidRPr="00C97ED2" w:rsidRDefault="00196F56" w:rsidP="00196F56">
      <w:pPr>
        <w:rPr>
          <w:rFonts w:ascii="FS Albert Arabic" w:hAnsi="FS Albert Arabic" w:cs="FS Albert Arabic"/>
        </w:rPr>
      </w:pPr>
    </w:p>
    <w:p w14:paraId="2F1700C7" w14:textId="5654B09D" w:rsidR="003076EE" w:rsidRPr="00C97ED2" w:rsidRDefault="003076EE" w:rsidP="00D15243">
      <w:pPr>
        <w:pStyle w:val="BodyNormal"/>
        <w:jc w:val="center"/>
        <w:rPr>
          <w:rFonts w:ascii="FS Albert Arabic" w:hAnsi="FS Albert Arabic" w:cs="FS Albert Arabic"/>
        </w:rPr>
      </w:pPr>
      <w:bookmarkStart w:id="7" w:name="_GoBack"/>
      <w:bookmarkEnd w:id="0"/>
      <w:bookmarkEnd w:id="1"/>
      <w:bookmarkEnd w:id="2"/>
      <w:bookmarkEnd w:id="3"/>
      <w:bookmarkEnd w:id="4"/>
      <w:bookmarkEnd w:id="5"/>
      <w:bookmarkEnd w:id="6"/>
      <w:bookmarkEnd w:id="7"/>
    </w:p>
    <w:sectPr w:rsidR="003076EE" w:rsidRPr="00C97ED2" w:rsidSect="00DF5B0E">
      <w:headerReference w:type="default" r:id="rId11"/>
      <w:footerReference w:type="default" r:id="rId12"/>
      <w:headerReference w:type="first" r:id="rId13"/>
      <w:footerReference w:type="first" r:id="rId14"/>
      <w:pgSz w:w="11906" w:h="16838" w:code="9"/>
      <w:pgMar w:top="1100" w:right="1134" w:bottom="1077" w:left="1418" w:header="432" w:footer="709"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2C5D62" w14:textId="77777777" w:rsidR="00AF668D" w:rsidRDefault="00AF668D">
      <w:r>
        <w:separator/>
      </w:r>
    </w:p>
    <w:p w14:paraId="4C072795" w14:textId="77777777" w:rsidR="00AF668D" w:rsidRDefault="00AF668D"/>
  </w:endnote>
  <w:endnote w:type="continuationSeparator" w:id="0">
    <w:p w14:paraId="416C1B23" w14:textId="77777777" w:rsidR="00AF668D" w:rsidRDefault="00AF668D">
      <w:r>
        <w:continuationSeparator/>
      </w:r>
    </w:p>
    <w:p w14:paraId="6B59EBD3" w14:textId="77777777" w:rsidR="00AF668D" w:rsidRDefault="00AF668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old">
    <w:panose1 w:val="020B0704020202020204"/>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T E 2184 2 D 0t 00">
    <w:altName w:val="TT E 2184 2 D 0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eneva">
    <w:altName w:val="Arial"/>
    <w:panose1 w:val="00000000000000000000"/>
    <w:charset w:val="00"/>
    <w:family w:val="swiss"/>
    <w:notTrueType/>
    <w:pitch w:val="variable"/>
    <w:sig w:usb0="00000003" w:usb1="00000000" w:usb2="00000000" w:usb3="00000000" w:csb0="00000001" w:csb1="00000000"/>
  </w:font>
  <w:font w:name="FS Albert Arabic">
    <w:panose1 w:val="020B0503040502020804"/>
    <w:charset w:val="00"/>
    <w:family w:val="swiss"/>
    <w:notTrueType/>
    <w:pitch w:val="variable"/>
    <w:sig w:usb0="800020AF" w:usb1="C000A04A" w:usb2="00000008" w:usb3="00000000" w:csb0="0000004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5DA6E5" w14:textId="77777777" w:rsidR="005B6357" w:rsidRPr="0096398D" w:rsidRDefault="005B6357" w:rsidP="0096398D">
    <w:pPr>
      <w:pStyle w:val="Footer"/>
      <w:jc w:val="left"/>
      <w:rPr>
        <w:sz w:val="16"/>
        <w:szCs w:val="16"/>
        <w:lang w:val="en-AU"/>
      </w:rPr>
    </w:pPr>
  </w:p>
  <w:p w14:paraId="243FBB03" w14:textId="501FBE11" w:rsidR="00A97DE7" w:rsidRPr="00F92124" w:rsidRDefault="00A97DE7" w:rsidP="00A97DE7">
    <w:pPr>
      <w:tabs>
        <w:tab w:val="left" w:pos="6945"/>
      </w:tabs>
      <w:spacing w:after="160"/>
      <w:ind w:left="-426"/>
      <w:jc w:val="left"/>
      <w:rPr>
        <w:rFonts w:cs="Arial"/>
        <w:color w:val="7A8D95"/>
        <w:sz w:val="16"/>
        <w:szCs w:val="16"/>
      </w:rPr>
    </w:pPr>
    <w:r w:rsidRPr="00F92124">
      <w:rPr>
        <w:rFonts w:cs="Arial"/>
        <w:noProof/>
        <w:color w:val="7A8D95"/>
        <w:sz w:val="16"/>
        <w:szCs w:val="16"/>
      </w:rPr>
      <mc:AlternateContent>
        <mc:Choice Requires="wps">
          <w:drawing>
            <wp:anchor distT="0" distB="0" distL="114300" distR="114300" simplePos="0" relativeHeight="251667456" behindDoc="0" locked="0" layoutInCell="1" allowOverlap="1" wp14:anchorId="21689453" wp14:editId="4A2E1FE5">
              <wp:simplePos x="0" y="0"/>
              <wp:positionH relativeFrom="margin">
                <wp:posOffset>-247650</wp:posOffset>
              </wp:positionH>
              <wp:positionV relativeFrom="paragraph">
                <wp:posOffset>175260</wp:posOffset>
              </wp:positionV>
              <wp:extent cx="6162675" cy="0"/>
              <wp:effectExtent l="0" t="0" r="28575" b="19050"/>
              <wp:wrapNone/>
              <wp:docPr id="22" name="Straight Connector 22"/>
              <wp:cNvGraphicFramePr/>
              <a:graphic xmlns:a="http://schemas.openxmlformats.org/drawingml/2006/main">
                <a:graphicData uri="http://schemas.microsoft.com/office/word/2010/wordprocessingShape">
                  <wps:wsp>
                    <wps:cNvCnPr/>
                    <wps:spPr>
                      <a:xfrm>
                        <a:off x="0" y="0"/>
                        <a:ext cx="6162675" cy="0"/>
                      </a:xfrm>
                      <a:prstGeom prst="line">
                        <a:avLst/>
                      </a:prstGeom>
                      <a:noFill/>
                      <a:ln w="9525" cap="flat" cmpd="sng" algn="ctr">
                        <a:solidFill>
                          <a:srgbClr val="7A8D9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7020D6C" id="Straight Connector 22" o:spid="_x0000_s1026" style="position:absolute;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9.5pt,13.8pt" to="465.7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" strokecolor="#7a8d95">
              <v:stroke joinstyle="miter"/>
              <w10:wrap anchorx="margin"/>
            </v:line>
          </w:pict>
        </mc:Fallback>
      </mc:AlternateContent>
    </w:r>
    <w:r w:rsidRPr="00F92124">
      <w:rPr>
        <w:rFonts w:cs="Arial"/>
        <w:color w:val="7A8D95"/>
        <w:sz w:val="16"/>
        <w:szCs w:val="16"/>
      </w:rPr>
      <w:t xml:space="preserve">Document No.: </w:t>
    </w:r>
    <w:sdt>
      <w:sdtPr>
        <w:rPr>
          <w:rFonts w:cs="Arial"/>
          <w:color w:val="7A8D95"/>
          <w:sz w:val="16"/>
          <w:szCs w:val="16"/>
        </w:rPr>
        <w:alias w:val="Subject"/>
        <w:tag w:val=""/>
        <w:id w:val="742076092"/>
        <w:placeholder>
          <w:docPart w:val="BF7E43E130BA43409067912A716CF352"/>
        </w:placeholder>
        <w:dataBinding w:prefixMappings="xmlns:ns0='http://purl.org/dc/elements/1.1/' xmlns:ns1='http://schemas.openxmlformats.org/package/2006/metadata/core-properties' " w:xpath="/ns1:coreProperties[1]/ns0:subject[1]" w:storeItemID="{6C3C8BC8-F283-45AE-878A-BAB7291924A1}"/>
        <w:text/>
      </w:sdtPr>
      <w:sdtContent>
        <w:r>
          <w:rPr>
            <w:rFonts w:cs="Arial"/>
            <w:color w:val="7A8D95"/>
            <w:sz w:val="16"/>
            <w:szCs w:val="16"/>
          </w:rPr>
          <w:t>EPM-KE0-TP-000017</w:t>
        </w:r>
      </w:sdtContent>
    </w:sdt>
    <w:r>
      <w:rPr>
        <w:rFonts w:cs="Arial"/>
        <w:color w:val="7A8D95"/>
        <w:sz w:val="16"/>
        <w:szCs w:val="16"/>
      </w:rPr>
      <w:t xml:space="preserve"> </w:t>
    </w:r>
    <w:r w:rsidRPr="00F92124">
      <w:rPr>
        <w:rFonts w:cs="Arial"/>
        <w:color w:val="7A8D95"/>
        <w:sz w:val="16"/>
        <w:szCs w:val="16"/>
      </w:rPr>
      <w:t xml:space="preserve">Rev </w:t>
    </w:r>
    <w:sdt>
      <w:sdtPr>
        <w:rPr>
          <w:rFonts w:cs="Arial"/>
          <w:color w:val="7A8D95"/>
          <w:sz w:val="16"/>
          <w:szCs w:val="16"/>
        </w:rPr>
        <w:alias w:val="Rev"/>
        <w:tag w:val="Rev"/>
        <w:id w:val="1142224656"/>
        <w:placeholder>
          <w:docPart w:val="4CC8BCE07EAB4A9A9D9C75F44B32A81E"/>
        </w:placeholder>
        <w:dataBinding w:prefixMappings="xmlns:ns0='http://schemas.microsoft.com/office/2006/metadata/properties' xmlns:ns1='http://www.w3.org/2001/XMLSchema-instance' xmlns:ns2='http://schemas.microsoft.com/office/infopath/2007/PartnerControls' xmlns:ns3='be05cb9e-65b1-4f79-8f71-baacca9cb4aa' " w:xpath="/ns0:properties[1]/documentManagement[1]/ns3:Rev[1]" w:storeItemID="{764C733E-14D1-4A2A-86BC-75EEFFAEA407}"/>
        <w:text/>
      </w:sdtPr>
      <w:sdtContent>
        <w:r>
          <w:rPr>
            <w:rFonts w:cs="Arial"/>
            <w:color w:val="7A8D95"/>
            <w:sz w:val="16"/>
            <w:szCs w:val="16"/>
          </w:rPr>
          <w:t>00</w:t>
        </w:r>
        <w:r>
          <w:rPr>
            <w:rFonts w:cs="Arial"/>
            <w:color w:val="7A8D95"/>
            <w:sz w:val="16"/>
            <w:szCs w:val="16"/>
          </w:rPr>
          <w:t>1</w:t>
        </w:r>
      </w:sdtContent>
    </w:sdt>
    <w:r>
      <w:rPr>
        <w:rFonts w:cs="Arial"/>
        <w:color w:val="7A8D95"/>
        <w:sz w:val="16"/>
        <w:szCs w:val="16"/>
      </w:rPr>
      <w:t xml:space="preserve"> </w:t>
    </w:r>
    <w:r w:rsidRPr="0007515B">
      <w:rPr>
        <w:rFonts w:cs="Arial"/>
        <w:b/>
        <w:bCs/>
        <w:color w:val="7A8D95"/>
        <w:sz w:val="16"/>
        <w:szCs w:val="16"/>
      </w:rPr>
      <w:t>|</w:t>
    </w:r>
    <w:r>
      <w:rPr>
        <w:rFonts w:cs="Arial"/>
        <w:color w:val="7A8D95"/>
        <w:sz w:val="16"/>
        <w:szCs w:val="16"/>
      </w:rPr>
      <w:t xml:space="preserve"> </w:t>
    </w:r>
    <w:r w:rsidRPr="00F92124">
      <w:rPr>
        <w:rFonts w:cs="Arial"/>
        <w:b/>
        <w:color w:val="7A8D95"/>
        <w:sz w:val="16"/>
        <w:szCs w:val="16"/>
        <w:lang w:val="en-AU"/>
      </w:rPr>
      <w:t xml:space="preserve">Level - </w:t>
    </w:r>
    <w:sdt>
      <w:sdtPr>
        <w:rPr>
          <w:rFonts w:cs="Arial"/>
          <w:b/>
          <w:color w:val="7A8D95"/>
          <w:sz w:val="16"/>
          <w:szCs w:val="16"/>
          <w:lang w:val="en-AU"/>
        </w:rPr>
        <w:id w:val="-1852251212"/>
        <w:comboBox>
          <w:listItem w:value="Choose an item."/>
          <w:listItem w:displayText="2 - Public  " w:value="2 - Public  "/>
          <w:listItem w:displayText="3-I - Internal" w:value="3-I - Internal"/>
          <w:listItem w:displayText="3-E - External" w:value="3-E - External"/>
          <w:listItem w:displayText="3-C - Confidential " w:value="3-C - Confidential "/>
          <w:listItem w:displayText="4 - Strictly Confidential" w:value="4 - Strictly Confidential"/>
        </w:comboBox>
      </w:sdtPr>
      <w:sdtEndPr>
        <w:rPr>
          <w:color w:val="2F4A58"/>
        </w:rPr>
      </w:sdtEndPr>
      <w:sdtContent>
        <w:r>
          <w:rPr>
            <w:rFonts w:cs="Arial"/>
            <w:b/>
            <w:color w:val="7A8D95"/>
            <w:sz w:val="16"/>
            <w:szCs w:val="16"/>
            <w:lang w:val="en-AU"/>
          </w:rPr>
          <w:t>3-E - External</w:t>
        </w:r>
      </w:sdtContent>
    </w:sdt>
    <w:r>
      <w:rPr>
        <w:rFonts w:cs="Arial"/>
        <w:b/>
        <w:color w:val="7A8D95"/>
        <w:sz w:val="16"/>
        <w:szCs w:val="16"/>
        <w:lang w:val="en-AU"/>
      </w:rPr>
      <w:tab/>
    </w:r>
    <w:r>
      <w:rPr>
        <w:rFonts w:cs="Arial"/>
        <w:b/>
        <w:color w:val="7A8D95"/>
        <w:sz w:val="16"/>
        <w:szCs w:val="16"/>
        <w:lang w:val="en-AU"/>
      </w:rPr>
      <w:tab/>
    </w:r>
    <w:r>
      <w:rPr>
        <w:rFonts w:cs="Arial"/>
        <w:b/>
        <w:color w:val="7A8D95"/>
        <w:sz w:val="16"/>
        <w:szCs w:val="16"/>
        <w:lang w:val="en-AU"/>
      </w:rPr>
      <w:tab/>
    </w:r>
    <w:r>
      <w:rPr>
        <w:rFonts w:cs="Arial"/>
        <w:b/>
        <w:color w:val="7A8D95"/>
        <w:sz w:val="16"/>
        <w:szCs w:val="16"/>
        <w:lang w:val="en-AU"/>
      </w:rPr>
      <w:tab/>
    </w:r>
    <w:r w:rsidRPr="00EA7ADF">
      <w:rPr>
        <w:rFonts w:cs="Arial"/>
        <w:color w:val="7A8D95"/>
        <w:sz w:val="16"/>
        <w:szCs w:val="16"/>
      </w:rPr>
      <w:t xml:space="preserve">Page </w:t>
    </w:r>
    <w:r w:rsidRPr="00EA7ADF">
      <w:rPr>
        <w:rFonts w:cs="Arial"/>
        <w:color w:val="7A8D95"/>
        <w:sz w:val="16"/>
        <w:szCs w:val="16"/>
      </w:rPr>
      <w:fldChar w:fldCharType="begin"/>
    </w:r>
    <w:r w:rsidRPr="00EA7ADF">
      <w:rPr>
        <w:rFonts w:cs="Arial"/>
        <w:color w:val="7A8D95"/>
        <w:sz w:val="16"/>
        <w:szCs w:val="16"/>
      </w:rPr>
      <w:instrText xml:space="preserve"> PAGE </w:instrText>
    </w:r>
    <w:r w:rsidRPr="00EA7ADF">
      <w:rPr>
        <w:rFonts w:cs="Arial"/>
        <w:color w:val="7A8D95"/>
        <w:sz w:val="16"/>
        <w:szCs w:val="16"/>
      </w:rPr>
      <w:fldChar w:fldCharType="separate"/>
    </w:r>
    <w:r>
      <w:rPr>
        <w:rFonts w:cs="Arial"/>
        <w:noProof/>
        <w:color w:val="7A8D95"/>
        <w:sz w:val="16"/>
        <w:szCs w:val="16"/>
      </w:rPr>
      <w:t>1</w:t>
    </w:r>
    <w:r w:rsidRPr="00EA7ADF">
      <w:rPr>
        <w:rFonts w:cs="Arial"/>
        <w:color w:val="7A8D95"/>
        <w:sz w:val="16"/>
        <w:szCs w:val="16"/>
      </w:rPr>
      <w:fldChar w:fldCharType="end"/>
    </w:r>
    <w:r w:rsidRPr="00EA7ADF">
      <w:rPr>
        <w:rFonts w:cs="Arial"/>
        <w:color w:val="7A8D95"/>
        <w:sz w:val="16"/>
        <w:szCs w:val="16"/>
      </w:rPr>
      <w:t xml:space="preserve"> of </w:t>
    </w:r>
    <w:r w:rsidRPr="00EA7ADF">
      <w:rPr>
        <w:rFonts w:cs="Arial"/>
        <w:color w:val="7A8D95"/>
        <w:sz w:val="16"/>
        <w:szCs w:val="16"/>
      </w:rPr>
      <w:fldChar w:fldCharType="begin"/>
    </w:r>
    <w:r w:rsidRPr="00EA7ADF">
      <w:rPr>
        <w:rFonts w:cs="Arial"/>
        <w:color w:val="7A8D95"/>
        <w:sz w:val="16"/>
        <w:szCs w:val="16"/>
      </w:rPr>
      <w:instrText xml:space="preserve"> NUMPAGES </w:instrText>
    </w:r>
    <w:r w:rsidRPr="00EA7ADF">
      <w:rPr>
        <w:rFonts w:cs="Arial"/>
        <w:color w:val="7A8D95"/>
        <w:sz w:val="16"/>
        <w:szCs w:val="16"/>
      </w:rPr>
      <w:fldChar w:fldCharType="separate"/>
    </w:r>
    <w:r>
      <w:rPr>
        <w:rFonts w:cs="Arial"/>
        <w:noProof/>
        <w:color w:val="7A8D95"/>
        <w:sz w:val="16"/>
        <w:szCs w:val="16"/>
      </w:rPr>
      <w:t>6</w:t>
    </w:r>
    <w:r w:rsidRPr="00EA7ADF">
      <w:rPr>
        <w:rFonts w:cs="Arial"/>
        <w:color w:val="7A8D95"/>
        <w:sz w:val="16"/>
        <w:szCs w:val="16"/>
      </w:rPr>
      <w:fldChar w:fldCharType="end"/>
    </w:r>
  </w:p>
  <w:p w14:paraId="3BF620CE" w14:textId="77777777" w:rsidR="00A97DE7" w:rsidRDefault="00A97DE7" w:rsidP="00A97DE7">
    <w:pPr>
      <w:pStyle w:val="Footer"/>
      <w:ind w:left="-426"/>
      <w:jc w:val="left"/>
      <w:rPr>
        <w:rFonts w:cs="Arial"/>
        <w:color w:val="7A8D95"/>
        <w:sz w:val="12"/>
        <w:szCs w:val="12"/>
      </w:rPr>
    </w:pPr>
    <w:r w:rsidRPr="00F356E3">
      <w:rPr>
        <w:rFonts w:cs="Arial"/>
        <w:color w:val="7A8D95"/>
        <w:sz w:val="12"/>
        <w:szCs w:val="12"/>
      </w:rPr>
      <w:t>Electronic documents once printed, are uncontrolled and may become outdated. Refer to ECMS for current revision.</w:t>
    </w:r>
  </w:p>
  <w:p w14:paraId="6C5559F2" w14:textId="77777777" w:rsidR="00A97DE7" w:rsidRPr="001E42B6" w:rsidRDefault="00A97DE7" w:rsidP="00A97DE7">
    <w:pPr>
      <w:pStyle w:val="Footer"/>
      <w:ind w:left="-426"/>
      <w:jc w:val="left"/>
      <w:rPr>
        <w:rFonts w:cs="Arial"/>
        <w:color w:val="7A8D95"/>
        <w:sz w:val="12"/>
        <w:szCs w:val="12"/>
      </w:rPr>
    </w:pPr>
    <w:r w:rsidRPr="0010705C">
      <w:rPr>
        <w:rFonts w:cs="Arial"/>
        <w:color w:val="7A8D95"/>
        <w:sz w:val="12"/>
        <w:szCs w:val="12"/>
      </w:rPr>
      <w:t xml:space="preserve">This Document is the exclusive property of </w:t>
    </w:r>
    <w:r w:rsidRPr="00BB6942">
      <w:rPr>
        <w:rFonts w:cs="Arial"/>
        <w:color w:val="7A8D95"/>
        <w:sz w:val="12"/>
        <w:szCs w:val="12"/>
      </w:rPr>
      <w:t>Government Expenditure &amp; Projects Efficiency Authority</w:t>
    </w:r>
    <w:r w:rsidRPr="0010705C">
      <w:rPr>
        <w:rFonts w:cs="Arial"/>
        <w:color w:val="7A8D95"/>
        <w:sz w:val="12"/>
        <w:szCs w:val="12"/>
      </w:rPr>
      <w:t>. And is subject to the restrictions set out in the Important Notice contained in this Document.</w:t>
    </w:r>
  </w:p>
  <w:p w14:paraId="2E5DA6E7" w14:textId="254D5EEF" w:rsidR="000B23C2" w:rsidRPr="00C97ED2" w:rsidRDefault="000B23C2" w:rsidP="00A97DE7">
    <w:pPr>
      <w:pStyle w:val="Footer"/>
      <w:tabs>
        <w:tab w:val="clear" w:pos="4320"/>
        <w:tab w:val="clear" w:pos="8640"/>
        <w:tab w:val="center" w:pos="4770"/>
        <w:tab w:val="right" w:pos="9270"/>
      </w:tabs>
      <w:ind w:left="108"/>
      <w:jc w:val="left"/>
      <w:rPr>
        <w:sz w:val="16"/>
        <w:szCs w:val="16"/>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5DA6EA" w14:textId="77777777" w:rsidR="00250D86" w:rsidRPr="0096398D" w:rsidRDefault="00250D86" w:rsidP="00250D86">
    <w:pPr>
      <w:pStyle w:val="Footer"/>
      <w:jc w:val="left"/>
      <w:rPr>
        <w:sz w:val="16"/>
        <w:szCs w:val="16"/>
        <w:lang w:val="en-AU"/>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5"/>
      <w:gridCol w:w="3115"/>
      <w:gridCol w:w="3115"/>
    </w:tblGrid>
    <w:tr w:rsidR="00250D86" w14:paraId="2E5DA6EE" w14:textId="77777777" w:rsidTr="00064273">
      <w:trPr>
        <w:jc w:val="center"/>
      </w:trPr>
      <w:tc>
        <w:tcPr>
          <w:tcW w:w="3115" w:type="dxa"/>
        </w:tcPr>
        <w:p w14:paraId="2E5DA6EB" w14:textId="54DBA234" w:rsidR="00250D86" w:rsidRDefault="00AF668D" w:rsidP="00250D86">
          <w:pPr>
            <w:pStyle w:val="Footer"/>
            <w:jc w:val="left"/>
          </w:pPr>
          <w:sdt>
            <w:sdtPr>
              <w:rPr>
                <w:sz w:val="16"/>
                <w:szCs w:val="16"/>
                <w:lang w:val="en-AU"/>
              </w:rPr>
              <w:alias w:val="Subject"/>
              <w:tag w:val=""/>
              <w:id w:val="1968315104"/>
              <w:dataBinding w:prefixMappings="xmlns:ns0='http://purl.org/dc/elements/1.1/' xmlns:ns1='http://schemas.openxmlformats.org/package/2006/metadata/core-properties' " w:xpath="/ns1:coreProperties[1]/ns0:subject[1]" w:storeItemID="{6C3C8BC8-F283-45AE-878A-BAB7291924A1}"/>
              <w:text/>
            </w:sdtPr>
            <w:sdtEndPr/>
            <w:sdtContent>
              <w:r w:rsidR="00DE5791">
                <w:rPr>
                  <w:sz w:val="16"/>
                  <w:szCs w:val="16"/>
                  <w:lang w:val="en-AU"/>
                </w:rPr>
                <w:t>EPM-KE0-TP-000017</w:t>
              </w:r>
            </w:sdtContent>
          </w:sdt>
          <w:r w:rsidR="00250D86">
            <w:rPr>
              <w:sz w:val="16"/>
              <w:szCs w:val="16"/>
              <w:lang w:val="en-AU"/>
            </w:rPr>
            <w:t xml:space="preserve"> Rev </w:t>
          </w:r>
          <w:sdt>
            <w:sdtPr>
              <w:rPr>
                <w:sz w:val="16"/>
                <w:szCs w:val="16"/>
                <w:lang w:val="en-AU"/>
              </w:rPr>
              <w:alias w:val="Status"/>
              <w:tag w:val=""/>
              <w:id w:val="1589657030"/>
              <w:dataBinding w:prefixMappings="xmlns:ns0='http://purl.org/dc/elements/1.1/' xmlns:ns1='http://schemas.openxmlformats.org/package/2006/metadata/core-properties' " w:xpath="/ns1:coreProperties[1]/ns1:contentStatus[1]" w:storeItemID="{6C3C8BC8-F283-45AE-878A-BAB7291924A1}"/>
              <w:text/>
            </w:sdtPr>
            <w:sdtEndPr/>
            <w:sdtContent>
              <w:r w:rsidR="006348FC">
                <w:rPr>
                  <w:sz w:val="16"/>
                  <w:szCs w:val="16"/>
                  <w:lang w:val="en-AU"/>
                </w:rPr>
                <w:t>001</w:t>
              </w:r>
            </w:sdtContent>
          </w:sdt>
        </w:p>
      </w:tc>
      <w:tc>
        <w:tcPr>
          <w:tcW w:w="3115" w:type="dxa"/>
        </w:tcPr>
        <w:p w14:paraId="2E5DA6EC" w14:textId="77777777" w:rsidR="00250D86" w:rsidRDefault="00250D86" w:rsidP="00250D86">
          <w:pPr>
            <w:pStyle w:val="Footer"/>
            <w:jc w:val="center"/>
          </w:pPr>
          <w:r>
            <w:rPr>
              <w:b/>
              <w:sz w:val="16"/>
              <w:szCs w:val="16"/>
              <w:lang w:val="en-AU"/>
            </w:rPr>
            <w:t xml:space="preserve">Level - </w:t>
          </w:r>
          <w:sdt>
            <w:sdtPr>
              <w:rPr>
                <w:b/>
                <w:color w:val="000000" w:themeColor="text1"/>
                <w:sz w:val="16"/>
                <w:szCs w:val="16"/>
                <w:lang w:val="en-AU"/>
              </w:rPr>
              <w:id w:val="360252968"/>
              <w:comboBox>
                <w:listItem w:value="Choose an item."/>
                <w:listItem w:displayText="2 - Public  " w:value="2 - Public  "/>
                <w:listItem w:displayText="3-I - Internal" w:value="3-I - Internal"/>
                <w:listItem w:displayText="3-E - External" w:value="3-E - External"/>
                <w:listItem w:displayText="3-C - Confidential " w:value="3-C - Confidential "/>
                <w:listItem w:displayText="4 - Strickly Confidential" w:value="4 - Strickly Confidential"/>
              </w:comboBox>
            </w:sdtPr>
            <w:sdtEndPr/>
            <w:sdtContent>
              <w:r w:rsidR="00512F9C">
                <w:rPr>
                  <w:b/>
                  <w:color w:val="000000" w:themeColor="text1"/>
                  <w:sz w:val="16"/>
                  <w:szCs w:val="16"/>
                  <w:lang w:val="en-AU"/>
                </w:rPr>
                <w:t>3-E - External</w:t>
              </w:r>
            </w:sdtContent>
          </w:sdt>
        </w:p>
      </w:tc>
      <w:tc>
        <w:tcPr>
          <w:tcW w:w="3115" w:type="dxa"/>
        </w:tcPr>
        <w:p w14:paraId="2E5DA6ED" w14:textId="4AF1C694" w:rsidR="00250D86" w:rsidRDefault="00250D86" w:rsidP="00250D86">
          <w:pPr>
            <w:pStyle w:val="Footer"/>
            <w:jc w:val="right"/>
          </w:pPr>
          <w:r w:rsidRPr="00E662DA">
            <w:rPr>
              <w:sz w:val="16"/>
              <w:szCs w:val="16"/>
            </w:rPr>
            <w:t xml:space="preserve">Page </w:t>
          </w:r>
          <w:r w:rsidRPr="00E662DA">
            <w:rPr>
              <w:sz w:val="16"/>
              <w:szCs w:val="16"/>
            </w:rPr>
            <w:fldChar w:fldCharType="begin"/>
          </w:r>
          <w:r w:rsidRPr="00E662DA">
            <w:rPr>
              <w:sz w:val="16"/>
              <w:szCs w:val="16"/>
            </w:rPr>
            <w:instrText xml:space="preserve"> PAGE </w:instrText>
          </w:r>
          <w:r w:rsidRPr="00E662DA">
            <w:rPr>
              <w:sz w:val="16"/>
              <w:szCs w:val="16"/>
            </w:rPr>
            <w:fldChar w:fldCharType="separate"/>
          </w:r>
          <w:r w:rsidR="00DF5B0E">
            <w:rPr>
              <w:noProof/>
              <w:sz w:val="16"/>
              <w:szCs w:val="16"/>
            </w:rPr>
            <w:t>1</w:t>
          </w:r>
          <w:r w:rsidRPr="00E662DA">
            <w:rPr>
              <w:sz w:val="16"/>
              <w:szCs w:val="16"/>
            </w:rPr>
            <w:fldChar w:fldCharType="end"/>
          </w:r>
          <w:r w:rsidRPr="00E662DA">
            <w:rPr>
              <w:sz w:val="16"/>
              <w:szCs w:val="16"/>
            </w:rPr>
            <w:t xml:space="preserve"> of </w:t>
          </w:r>
          <w:r w:rsidRPr="00E662DA">
            <w:rPr>
              <w:sz w:val="16"/>
              <w:szCs w:val="16"/>
            </w:rPr>
            <w:fldChar w:fldCharType="begin"/>
          </w:r>
          <w:r w:rsidRPr="00E662DA">
            <w:rPr>
              <w:sz w:val="16"/>
              <w:szCs w:val="16"/>
            </w:rPr>
            <w:instrText xml:space="preserve"> NUMPAGES </w:instrText>
          </w:r>
          <w:r w:rsidRPr="00E662DA">
            <w:rPr>
              <w:sz w:val="16"/>
              <w:szCs w:val="16"/>
            </w:rPr>
            <w:fldChar w:fldCharType="separate"/>
          </w:r>
          <w:r w:rsidR="00DF5B0E">
            <w:rPr>
              <w:noProof/>
              <w:sz w:val="16"/>
              <w:szCs w:val="16"/>
            </w:rPr>
            <w:t>3</w:t>
          </w:r>
          <w:r w:rsidRPr="00E662DA">
            <w:rPr>
              <w:sz w:val="16"/>
              <w:szCs w:val="16"/>
            </w:rPr>
            <w:fldChar w:fldCharType="end"/>
          </w:r>
        </w:p>
      </w:tc>
    </w:tr>
    <w:tr w:rsidR="00250D86" w14:paraId="2E5DA6F0" w14:textId="77777777" w:rsidTr="00064273">
      <w:trPr>
        <w:jc w:val="center"/>
      </w:trPr>
      <w:tc>
        <w:tcPr>
          <w:tcW w:w="9345" w:type="dxa"/>
          <w:gridSpan w:val="3"/>
        </w:tcPr>
        <w:p w14:paraId="2E5DA6EF" w14:textId="77777777" w:rsidR="00250D86" w:rsidRPr="00583BAF" w:rsidRDefault="00250D86" w:rsidP="00250D86">
          <w:pPr>
            <w:pStyle w:val="Footer"/>
            <w:jc w:val="center"/>
            <w:rPr>
              <w:sz w:val="16"/>
              <w:szCs w:val="16"/>
              <w:lang w:val="en-AU"/>
            </w:rPr>
          </w:pPr>
          <w:r w:rsidRPr="00E662DA">
            <w:rPr>
              <w:sz w:val="16"/>
              <w:szCs w:val="16"/>
              <w:lang w:val="en-AU"/>
            </w:rPr>
            <w:t>Electronic documents once printed, are uncontrolled and may become out-dated.</w:t>
          </w:r>
          <w:r>
            <w:rPr>
              <w:sz w:val="16"/>
              <w:szCs w:val="16"/>
              <w:lang w:val="en-AU"/>
            </w:rPr>
            <w:t xml:space="preserve"> </w:t>
          </w:r>
          <w:r w:rsidRPr="00E662DA">
            <w:rPr>
              <w:sz w:val="16"/>
              <w:szCs w:val="16"/>
              <w:lang w:val="en-AU"/>
            </w:rPr>
            <w:t xml:space="preserve">Refer to </w:t>
          </w:r>
          <w:r>
            <w:rPr>
              <w:sz w:val="16"/>
              <w:szCs w:val="16"/>
              <w:lang w:val="en-AU"/>
            </w:rPr>
            <w:t>ECMS</w:t>
          </w:r>
          <w:r w:rsidRPr="00E662DA">
            <w:rPr>
              <w:sz w:val="16"/>
              <w:szCs w:val="16"/>
              <w:lang w:val="en-AU"/>
            </w:rPr>
            <w:t xml:space="preserve"> for current revision.</w:t>
          </w:r>
        </w:p>
      </w:tc>
    </w:tr>
    <w:tr w:rsidR="00250D86" w14:paraId="2E5DA6F3" w14:textId="77777777" w:rsidTr="00064273">
      <w:trPr>
        <w:trHeight w:val="258"/>
        <w:jc w:val="center"/>
      </w:trPr>
      <w:tc>
        <w:tcPr>
          <w:tcW w:w="9345" w:type="dxa"/>
          <w:gridSpan w:val="3"/>
        </w:tcPr>
        <w:p w14:paraId="2E5DA6F1" w14:textId="77777777" w:rsidR="00250D86" w:rsidRDefault="00250D86" w:rsidP="00250D86">
          <w:pPr>
            <w:rPr>
              <w:rFonts w:ascii="Calibri" w:hAnsi="Calibri" w:cs="Calibri"/>
              <w:sz w:val="12"/>
              <w:szCs w:val="12"/>
              <w:lang w:val="en-GB"/>
            </w:rPr>
          </w:pPr>
        </w:p>
        <w:p w14:paraId="2E5DA6F2" w14:textId="6B91C934" w:rsidR="00250D86" w:rsidRPr="00971B7A" w:rsidRDefault="00AF668D" w:rsidP="00250D86">
          <w:pPr>
            <w:jc w:val="center"/>
            <w:rPr>
              <w:rFonts w:cs="Arial"/>
              <w:sz w:val="12"/>
              <w:szCs w:val="12"/>
              <w:lang w:val="en-GB"/>
            </w:rPr>
          </w:pPr>
          <w:sdt>
            <w:sdtPr>
              <w:rPr>
                <w:rFonts w:cs="Arial"/>
                <w:sz w:val="12"/>
                <w:szCs w:val="12"/>
                <w:lang w:val="en-GB"/>
              </w:rPr>
              <w:alias w:val="Title"/>
              <w:tag w:val=""/>
              <w:id w:val="1848446633"/>
              <w:dataBinding w:prefixMappings="xmlns:ns0='http://purl.org/dc/elements/1.1/' xmlns:ns1='http://schemas.openxmlformats.org/package/2006/metadata/core-properties' " w:xpath="/ns1:coreProperties[1]/ns0:title[1]" w:storeItemID="{6C3C8BC8-F283-45AE-878A-BAB7291924A1}"/>
              <w:text/>
            </w:sdtPr>
            <w:sdtEndPr/>
            <w:sdtContent>
              <w:r w:rsidR="00DF5B0E">
                <w:rPr>
                  <w:rFonts w:cs="Arial"/>
                  <w:sz w:val="12"/>
                  <w:szCs w:val="12"/>
                  <w:lang w:val="en-GB"/>
                </w:rPr>
                <w:t>BMS &amp; Mechanical System Integration - Checklist</w:t>
              </w:r>
            </w:sdtContent>
          </w:sdt>
          <w:r w:rsidR="00250D86" w:rsidRPr="00971B7A">
            <w:rPr>
              <w:rFonts w:cs="Arial"/>
              <w:sz w:val="12"/>
              <w:szCs w:val="12"/>
              <w:lang w:val="en-GB"/>
            </w:rPr>
            <w:t xml:space="preserve"> - Confidential. This document was prepared by Saudi Arabian Bechtel Company (Bechtel) for the National Project Management Organization and is subject to the restrictions set out in the Contract and Important Notice contained on page 3 of the document.</w:t>
          </w:r>
        </w:p>
      </w:tc>
    </w:tr>
  </w:tbl>
  <w:p w14:paraId="2E5DA6F4" w14:textId="77777777" w:rsidR="00250D86" w:rsidRPr="00583BAF" w:rsidRDefault="00250D86" w:rsidP="00250D86">
    <w:pPr>
      <w:pStyle w:val="Footer"/>
      <w:rPr>
        <w:sz w:val="4"/>
        <w:szCs w:val="4"/>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9D7FED" w14:textId="77777777" w:rsidR="00AF668D" w:rsidRDefault="00AF668D">
      <w:r>
        <w:separator/>
      </w:r>
    </w:p>
    <w:p w14:paraId="4E41ABB8" w14:textId="77777777" w:rsidR="00AF668D" w:rsidRDefault="00AF668D"/>
  </w:footnote>
  <w:footnote w:type="continuationSeparator" w:id="0">
    <w:p w14:paraId="7D97E89E" w14:textId="77777777" w:rsidR="00AF668D" w:rsidRDefault="00AF668D">
      <w:r>
        <w:continuationSeparator/>
      </w:r>
    </w:p>
    <w:p w14:paraId="47C3F7D9" w14:textId="77777777" w:rsidR="00AF668D" w:rsidRDefault="00AF668D"/>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8555"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70"/>
      <w:gridCol w:w="6485"/>
    </w:tblGrid>
    <w:tr w:rsidR="005B6357" w14:paraId="2E5DA6E3" w14:textId="77777777" w:rsidTr="001E29ED">
      <w:tc>
        <w:tcPr>
          <w:tcW w:w="2070" w:type="dxa"/>
        </w:tcPr>
        <w:p w14:paraId="2E5DA6E0" w14:textId="6D525F36" w:rsidR="005B6357" w:rsidRDefault="00C97ED2" w:rsidP="003076EE">
          <w:pPr>
            <w:pStyle w:val="HeadingCenter"/>
          </w:pPr>
          <w:ins w:id="8" w:author="Alanoud Alheraishy العنود الحريشي" w:date="2021-07-06T12:19:00Z">
            <w:r w:rsidRPr="009A054C">
              <w:rPr>
                <w:b w:val="0"/>
                <w:noProof/>
              </w:rPr>
              <w:drawing>
                <wp:anchor distT="0" distB="0" distL="114300" distR="114300" simplePos="0" relativeHeight="251663360" behindDoc="0" locked="0" layoutInCell="1" allowOverlap="1" wp14:anchorId="171F1EBE" wp14:editId="71977B98">
                  <wp:simplePos x="0" y="0"/>
                  <wp:positionH relativeFrom="column">
                    <wp:posOffset>-646430</wp:posOffset>
                  </wp:positionH>
                  <wp:positionV relativeFrom="paragraph">
                    <wp:posOffset>-273050</wp:posOffset>
                  </wp:positionV>
                  <wp:extent cx="2039350" cy="892865"/>
                  <wp:effectExtent l="0" t="0" r="0" b="0"/>
                  <wp:wrapNone/>
                  <wp:docPr id="1" name="Picture 8">
                    <a:extLst xmlns:a="http://schemas.openxmlformats.org/drawingml/2006/main">
                      <a:ext uri="{FF2B5EF4-FFF2-40B4-BE49-F238E27FC236}">
                        <a16:creationId xmlns:a16="http://schemas.microsoft.com/office/drawing/2014/main" id="{49A23798-439C-D84A-8688-2115BB8051A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a:extLst>
                              <a:ext uri="{FF2B5EF4-FFF2-40B4-BE49-F238E27FC236}">
                                <a16:creationId xmlns:a16="http://schemas.microsoft.com/office/drawing/2014/main" id="{49A23798-439C-D84A-8688-2115BB8051AF}"/>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39350" cy="892865"/>
                          </a:xfrm>
                          <a:prstGeom prst="rect">
                            <a:avLst/>
                          </a:prstGeom>
                        </pic:spPr>
                      </pic:pic>
                    </a:graphicData>
                  </a:graphic>
                  <wp14:sizeRelH relativeFrom="margin">
                    <wp14:pctWidth>0</wp14:pctWidth>
                  </wp14:sizeRelH>
                  <wp14:sizeRelV relativeFrom="margin">
                    <wp14:pctHeight>0</wp14:pctHeight>
                  </wp14:sizeRelV>
                </wp:anchor>
              </w:drawing>
            </w:r>
          </w:ins>
        </w:p>
      </w:tc>
      <w:tc>
        <w:tcPr>
          <w:tcW w:w="6485" w:type="dxa"/>
          <w:vAlign w:val="center"/>
        </w:tcPr>
        <w:sdt>
          <w:sdtPr>
            <w:rPr>
              <w:rStyle w:val="PageNumber"/>
              <w:bCs/>
              <w:kern w:val="32"/>
              <w:sz w:val="24"/>
              <w:szCs w:val="24"/>
            </w:rPr>
            <w:alias w:val="Title"/>
            <w:tag w:val=""/>
            <w:id w:val="806129032"/>
            <w:placeholder>
              <w:docPart w:val="6F9EF250ADFA42A7A2D5C424F33394FA"/>
            </w:placeholder>
            <w:dataBinding w:prefixMappings="xmlns:ns0='http://purl.org/dc/elements/1.1/' xmlns:ns1='http://schemas.openxmlformats.org/package/2006/metadata/core-properties' " w:xpath="/ns1:coreProperties[1]/ns0:title[1]" w:storeItemID="{6C3C8BC8-F283-45AE-878A-BAB7291924A1}"/>
            <w:text/>
          </w:sdtPr>
          <w:sdtEndPr>
            <w:rPr>
              <w:rStyle w:val="PageNumber"/>
            </w:rPr>
          </w:sdtEndPr>
          <w:sdtContent>
            <w:p w14:paraId="2E5DA6E1" w14:textId="0158B0FD" w:rsidR="005B6357" w:rsidRDefault="00DF5B0E" w:rsidP="00A41363">
              <w:pPr>
                <w:pStyle w:val="CPDocTitle"/>
                <w:rPr>
                  <w:rStyle w:val="HeaderTitleChar"/>
                  <w:b/>
                  <w:bCs w:val="0"/>
                </w:rPr>
              </w:pPr>
              <w:r w:rsidRPr="00DF5B0E">
                <w:rPr>
                  <w:rStyle w:val="PageNumber"/>
                  <w:bCs/>
                  <w:kern w:val="32"/>
                  <w:sz w:val="24"/>
                  <w:szCs w:val="24"/>
                </w:rPr>
                <w:t xml:space="preserve">BMS &amp; Mechanical System Integration </w:t>
              </w:r>
              <w:r>
                <w:rPr>
                  <w:rStyle w:val="PageNumber"/>
                  <w:bCs/>
                  <w:kern w:val="32"/>
                  <w:sz w:val="24"/>
                  <w:szCs w:val="24"/>
                </w:rPr>
                <w:t>- Checklist</w:t>
              </w:r>
            </w:p>
          </w:sdtContent>
        </w:sdt>
        <w:p w14:paraId="2E5DA6E2" w14:textId="77777777" w:rsidR="005B6357" w:rsidRPr="006A25F8" w:rsidRDefault="005B6357" w:rsidP="00AC1B11">
          <w:pPr>
            <w:pStyle w:val="CPDocTitle"/>
            <w:rPr>
              <w:kern w:val="32"/>
              <w:sz w:val="24"/>
              <w:szCs w:val="24"/>
              <w:lang w:val="en-GB"/>
            </w:rPr>
          </w:pPr>
        </w:p>
      </w:tc>
    </w:tr>
  </w:tbl>
  <w:p w14:paraId="2E5DA6E4" w14:textId="15CCCFF3" w:rsidR="005B6357" w:rsidRPr="00AC1B11" w:rsidRDefault="005B6357" w:rsidP="00AC1B11">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8555"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70"/>
      <w:gridCol w:w="6485"/>
    </w:tblGrid>
    <w:tr w:rsidR="003076EE" w:rsidRPr="006A25F8" w14:paraId="4F167166" w14:textId="77777777" w:rsidTr="006D690E">
      <w:tc>
        <w:tcPr>
          <w:tcW w:w="2070" w:type="dxa"/>
        </w:tcPr>
        <w:p w14:paraId="16EE11EF" w14:textId="0ECD9514" w:rsidR="003076EE" w:rsidRDefault="003076EE" w:rsidP="003076EE">
          <w:pPr>
            <w:pStyle w:val="HeadingCenter"/>
          </w:pPr>
        </w:p>
      </w:tc>
      <w:tc>
        <w:tcPr>
          <w:tcW w:w="6485" w:type="dxa"/>
          <w:vAlign w:val="center"/>
        </w:tcPr>
        <w:p w14:paraId="23A01370" w14:textId="77777777" w:rsidR="003076EE" w:rsidRPr="006A25F8" w:rsidRDefault="003076EE" w:rsidP="003076EE">
          <w:pPr>
            <w:pStyle w:val="CPDocTitle"/>
            <w:rPr>
              <w:kern w:val="32"/>
              <w:sz w:val="24"/>
              <w:szCs w:val="24"/>
              <w:lang w:val="en-GB"/>
            </w:rPr>
          </w:pPr>
        </w:p>
      </w:tc>
    </w:tr>
  </w:tbl>
  <w:p w14:paraId="6AECACE5" w14:textId="77777777" w:rsidR="003076EE" w:rsidRDefault="003076EE">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03616"/>
    <w:multiLevelType w:val="hybridMultilevel"/>
    <w:tmpl w:val="553EAF8A"/>
    <w:lvl w:ilvl="0" w:tplc="04090019">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 w15:restartNumberingAfterBreak="0">
    <w:nsid w:val="084455E2"/>
    <w:multiLevelType w:val="hybridMultilevel"/>
    <w:tmpl w:val="0D1A1EE6"/>
    <w:lvl w:ilvl="0" w:tplc="04090019">
      <w:start w:val="1"/>
      <w:numFmt w:val="lowerLetter"/>
      <w:lvlText w:val="%1."/>
      <w:lvlJc w:val="left"/>
      <w:pPr>
        <w:ind w:left="927" w:hanging="360"/>
      </w:p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1029176E"/>
    <w:multiLevelType w:val="hybridMultilevel"/>
    <w:tmpl w:val="F4D65806"/>
    <w:lvl w:ilvl="0" w:tplc="BB16DA76">
      <w:start w:val="1"/>
      <w:numFmt w:val="bullet"/>
      <w:pStyle w:val="Bullet1"/>
      <w:lvlText w:val=""/>
      <w:lvlJc w:val="left"/>
      <w:pPr>
        <w:ind w:left="720" w:hanging="360"/>
      </w:pPr>
      <w:rPr>
        <w:rFonts w:ascii="Symbol" w:hAnsi="Symbol" w:hint="default"/>
      </w:rPr>
    </w:lvl>
    <w:lvl w:ilvl="1" w:tplc="1BB8CA1E">
      <w:start w:val="1"/>
      <w:numFmt w:val="bullet"/>
      <w:pStyle w:val="Bullet2"/>
      <w:lvlText w:val="o"/>
      <w:lvlJc w:val="left"/>
      <w:pPr>
        <w:ind w:left="1440" w:hanging="360"/>
      </w:pPr>
      <w:rPr>
        <w:rFonts w:ascii="Courier New" w:hAnsi="Courier New" w:cs="Courier New" w:hint="default"/>
      </w:rPr>
    </w:lvl>
    <w:lvl w:ilvl="2" w:tplc="4A5E613C">
      <w:start w:val="1"/>
      <w:numFmt w:val="bullet"/>
      <w:pStyle w:val="Bullet3"/>
      <w:lvlText w:val=""/>
      <w:lvlJc w:val="left"/>
      <w:pPr>
        <w:ind w:left="2160" w:hanging="360"/>
      </w:pPr>
      <w:rPr>
        <w:rFonts w:ascii="Wingdings" w:hAnsi="Wingdings" w:hint="default"/>
      </w:rPr>
    </w:lvl>
    <w:lvl w:ilvl="3" w:tplc="0409000B">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7B029C"/>
    <w:multiLevelType w:val="hybridMultilevel"/>
    <w:tmpl w:val="ACE8E8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09B1E05"/>
    <w:multiLevelType w:val="hybridMultilevel"/>
    <w:tmpl w:val="553EAF8A"/>
    <w:lvl w:ilvl="0" w:tplc="04090019">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 w15:restartNumberingAfterBreak="0">
    <w:nsid w:val="259759D2"/>
    <w:multiLevelType w:val="hybridMultilevel"/>
    <w:tmpl w:val="5B58C544"/>
    <w:lvl w:ilvl="0" w:tplc="583C46E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6E14211"/>
    <w:multiLevelType w:val="hybridMultilevel"/>
    <w:tmpl w:val="8B20B842"/>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7" w15:restartNumberingAfterBreak="0">
    <w:nsid w:val="2B7154C5"/>
    <w:multiLevelType w:val="hybridMultilevel"/>
    <w:tmpl w:val="553EAF8A"/>
    <w:lvl w:ilvl="0" w:tplc="04090019">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8" w15:restartNumberingAfterBreak="0">
    <w:nsid w:val="323265AF"/>
    <w:multiLevelType w:val="hybridMultilevel"/>
    <w:tmpl w:val="553EAF8A"/>
    <w:lvl w:ilvl="0" w:tplc="04090019">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9" w15:restartNumberingAfterBreak="0">
    <w:nsid w:val="351C20CE"/>
    <w:multiLevelType w:val="hybridMultilevel"/>
    <w:tmpl w:val="0D1A1EE6"/>
    <w:lvl w:ilvl="0" w:tplc="04090019">
      <w:start w:val="1"/>
      <w:numFmt w:val="lowerLetter"/>
      <w:lvlText w:val="%1."/>
      <w:lvlJc w:val="left"/>
      <w:pPr>
        <w:ind w:left="927" w:hanging="360"/>
      </w:p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15:restartNumberingAfterBreak="0">
    <w:nsid w:val="36767F61"/>
    <w:multiLevelType w:val="hybridMultilevel"/>
    <w:tmpl w:val="553EAF8A"/>
    <w:lvl w:ilvl="0" w:tplc="04090019">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1" w15:restartNumberingAfterBreak="0">
    <w:nsid w:val="3C455601"/>
    <w:multiLevelType w:val="multilevel"/>
    <w:tmpl w:val="95C8ADA0"/>
    <w:lvl w:ilvl="0">
      <w:start w:val="1"/>
      <w:numFmt w:val="decimal"/>
      <w:pStyle w:val="Rail1"/>
      <w:lvlText w:val="%1."/>
      <w:lvlJc w:val="left"/>
      <w:pPr>
        <w:tabs>
          <w:tab w:val="num" w:pos="360"/>
        </w:tabs>
        <w:ind w:left="360" w:hanging="360"/>
      </w:pPr>
      <w:rPr>
        <w:rFonts w:hint="default"/>
      </w:rPr>
    </w:lvl>
    <w:lvl w:ilvl="1">
      <w:start w:val="1"/>
      <w:numFmt w:val="decimal"/>
      <w:pStyle w:val="Rail2"/>
      <w:isLgl/>
      <w:lvlText w:val="%1.%2"/>
      <w:lvlJc w:val="left"/>
      <w:pPr>
        <w:tabs>
          <w:tab w:val="num" w:pos="360"/>
        </w:tabs>
        <w:ind w:left="360" w:hanging="360"/>
      </w:pPr>
      <w:rPr>
        <w:rFonts w:hint="default"/>
      </w:rPr>
    </w:lvl>
    <w:lvl w:ilvl="2">
      <w:start w:val="1"/>
      <w:numFmt w:val="decimal"/>
      <w:pStyle w:val="Rail3"/>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2" w15:restartNumberingAfterBreak="0">
    <w:nsid w:val="3F097A44"/>
    <w:multiLevelType w:val="multilevel"/>
    <w:tmpl w:val="0688E246"/>
    <w:lvl w:ilvl="0">
      <w:start w:val="1"/>
      <w:numFmt w:val="decimal"/>
      <w:pStyle w:val="Heading1"/>
      <w:lvlText w:val="%1.0"/>
      <w:lvlJc w:val="left"/>
      <w:pPr>
        <w:ind w:left="360" w:hanging="360"/>
      </w:pPr>
      <w:rPr>
        <w:rFonts w:hint="default"/>
      </w:rPr>
    </w:lvl>
    <w:lvl w:ilvl="1">
      <w:start w:val="1"/>
      <w:numFmt w:val="decimal"/>
      <w:pStyle w:val="Heading2"/>
      <w:lvlText w:val="%1.%2"/>
      <w:lvlJc w:val="left"/>
      <w:pPr>
        <w:tabs>
          <w:tab w:val="num" w:pos="936"/>
        </w:tabs>
        <w:ind w:left="936" w:hanging="576"/>
      </w:pPr>
      <w:rPr>
        <w:rFonts w:hint="default"/>
      </w:rPr>
    </w:lvl>
    <w:lvl w:ilvl="2">
      <w:start w:val="1"/>
      <w:numFmt w:val="decimal"/>
      <w:pStyle w:val="Heading3"/>
      <w:lvlText w:val="%1.%2.%3"/>
      <w:lvlJc w:val="left"/>
      <w:pPr>
        <w:tabs>
          <w:tab w:val="num" w:pos="1440"/>
        </w:tabs>
        <w:ind w:left="144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3" w15:restartNumberingAfterBreak="0">
    <w:nsid w:val="4086049F"/>
    <w:multiLevelType w:val="singleLevel"/>
    <w:tmpl w:val="ECE6EC78"/>
    <w:lvl w:ilvl="0">
      <w:start w:val="1"/>
      <w:numFmt w:val="bullet"/>
      <w:pStyle w:val="bullet10"/>
      <w:lvlText w:val=""/>
      <w:lvlJc w:val="left"/>
      <w:pPr>
        <w:tabs>
          <w:tab w:val="num" w:pos="1800"/>
        </w:tabs>
        <w:ind w:left="1440" w:hanging="360"/>
      </w:pPr>
      <w:rPr>
        <w:rFonts w:ascii="Symbol" w:hAnsi="Symbol" w:hint="default"/>
      </w:rPr>
    </w:lvl>
  </w:abstractNum>
  <w:abstractNum w:abstractNumId="14" w15:restartNumberingAfterBreak="0">
    <w:nsid w:val="4A753F51"/>
    <w:multiLevelType w:val="hybridMultilevel"/>
    <w:tmpl w:val="AE4065A6"/>
    <w:lvl w:ilvl="0" w:tplc="4EA46E8E">
      <w:start w:val="1"/>
      <w:numFmt w:val="bullet"/>
      <w:lvlText w:val=""/>
      <w:lvlJc w:val="left"/>
      <w:pPr>
        <w:tabs>
          <w:tab w:val="num" w:pos="1296"/>
        </w:tabs>
        <w:ind w:left="1296" w:hanging="360"/>
      </w:pPr>
      <w:rPr>
        <w:rFonts w:ascii="Symbol" w:hAnsi="Symbol" w:hint="default"/>
        <w:caps w:val="0"/>
        <w:strike w:val="0"/>
        <w:dstrike w:val="0"/>
        <w:vanish w:val="0"/>
        <w:color w:val="auto"/>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2016"/>
        </w:tabs>
        <w:ind w:left="2016" w:hanging="360"/>
      </w:pPr>
      <w:rPr>
        <w:rFonts w:ascii="Courier New" w:hAnsi="Courier New" w:cs="Courier New" w:hint="default"/>
      </w:rPr>
    </w:lvl>
    <w:lvl w:ilvl="2" w:tplc="04090005" w:tentative="1">
      <w:start w:val="1"/>
      <w:numFmt w:val="bullet"/>
      <w:lvlText w:val=""/>
      <w:lvlJc w:val="left"/>
      <w:pPr>
        <w:tabs>
          <w:tab w:val="num" w:pos="2736"/>
        </w:tabs>
        <w:ind w:left="2736" w:hanging="360"/>
      </w:pPr>
      <w:rPr>
        <w:rFonts w:ascii="Wingdings" w:hAnsi="Wingdings" w:hint="default"/>
      </w:rPr>
    </w:lvl>
    <w:lvl w:ilvl="3" w:tplc="04090001" w:tentative="1">
      <w:start w:val="1"/>
      <w:numFmt w:val="bullet"/>
      <w:lvlText w:val=""/>
      <w:lvlJc w:val="left"/>
      <w:pPr>
        <w:tabs>
          <w:tab w:val="num" w:pos="3456"/>
        </w:tabs>
        <w:ind w:left="3456" w:hanging="360"/>
      </w:pPr>
      <w:rPr>
        <w:rFonts w:ascii="Symbol" w:hAnsi="Symbol" w:hint="default"/>
      </w:rPr>
    </w:lvl>
    <w:lvl w:ilvl="4" w:tplc="04090003" w:tentative="1">
      <w:start w:val="1"/>
      <w:numFmt w:val="bullet"/>
      <w:lvlText w:val="o"/>
      <w:lvlJc w:val="left"/>
      <w:pPr>
        <w:tabs>
          <w:tab w:val="num" w:pos="4176"/>
        </w:tabs>
        <w:ind w:left="4176" w:hanging="360"/>
      </w:pPr>
      <w:rPr>
        <w:rFonts w:ascii="Courier New" w:hAnsi="Courier New" w:cs="Courier New" w:hint="default"/>
      </w:rPr>
    </w:lvl>
    <w:lvl w:ilvl="5" w:tplc="04090005" w:tentative="1">
      <w:start w:val="1"/>
      <w:numFmt w:val="bullet"/>
      <w:lvlText w:val=""/>
      <w:lvlJc w:val="left"/>
      <w:pPr>
        <w:tabs>
          <w:tab w:val="num" w:pos="4896"/>
        </w:tabs>
        <w:ind w:left="4896" w:hanging="360"/>
      </w:pPr>
      <w:rPr>
        <w:rFonts w:ascii="Wingdings" w:hAnsi="Wingdings" w:hint="default"/>
      </w:rPr>
    </w:lvl>
    <w:lvl w:ilvl="6" w:tplc="04090001" w:tentative="1">
      <w:start w:val="1"/>
      <w:numFmt w:val="bullet"/>
      <w:lvlText w:val=""/>
      <w:lvlJc w:val="left"/>
      <w:pPr>
        <w:tabs>
          <w:tab w:val="num" w:pos="5616"/>
        </w:tabs>
        <w:ind w:left="5616" w:hanging="360"/>
      </w:pPr>
      <w:rPr>
        <w:rFonts w:ascii="Symbol" w:hAnsi="Symbol" w:hint="default"/>
      </w:rPr>
    </w:lvl>
    <w:lvl w:ilvl="7" w:tplc="04090003" w:tentative="1">
      <w:start w:val="1"/>
      <w:numFmt w:val="bullet"/>
      <w:lvlText w:val="o"/>
      <w:lvlJc w:val="left"/>
      <w:pPr>
        <w:tabs>
          <w:tab w:val="num" w:pos="6336"/>
        </w:tabs>
        <w:ind w:left="6336" w:hanging="360"/>
      </w:pPr>
      <w:rPr>
        <w:rFonts w:ascii="Courier New" w:hAnsi="Courier New" w:cs="Courier New" w:hint="default"/>
      </w:rPr>
    </w:lvl>
    <w:lvl w:ilvl="8" w:tplc="04090005" w:tentative="1">
      <w:start w:val="1"/>
      <w:numFmt w:val="bullet"/>
      <w:lvlText w:val=""/>
      <w:lvlJc w:val="left"/>
      <w:pPr>
        <w:tabs>
          <w:tab w:val="num" w:pos="7056"/>
        </w:tabs>
        <w:ind w:left="7056" w:hanging="360"/>
      </w:pPr>
      <w:rPr>
        <w:rFonts w:ascii="Wingdings" w:hAnsi="Wingdings" w:hint="default"/>
      </w:rPr>
    </w:lvl>
  </w:abstractNum>
  <w:abstractNum w:abstractNumId="15" w15:restartNumberingAfterBreak="0">
    <w:nsid w:val="4AB36E3D"/>
    <w:multiLevelType w:val="hybridMultilevel"/>
    <w:tmpl w:val="553EAF8A"/>
    <w:lvl w:ilvl="0" w:tplc="04090019">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6" w15:restartNumberingAfterBreak="0">
    <w:nsid w:val="5E565A55"/>
    <w:multiLevelType w:val="hybridMultilevel"/>
    <w:tmpl w:val="5EB6E910"/>
    <w:lvl w:ilvl="0" w:tplc="A2F88D28">
      <w:start w:val="1"/>
      <w:numFmt w:val="decimal"/>
      <w:pStyle w:val="1BodyTextNumb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FA7479F"/>
    <w:multiLevelType w:val="hybridMultilevel"/>
    <w:tmpl w:val="2E3E8572"/>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8" w15:restartNumberingAfterBreak="0">
    <w:nsid w:val="64B95158"/>
    <w:multiLevelType w:val="hybridMultilevel"/>
    <w:tmpl w:val="E7B4A2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526249A"/>
    <w:multiLevelType w:val="hybridMultilevel"/>
    <w:tmpl w:val="553EAF8A"/>
    <w:lvl w:ilvl="0" w:tplc="04090019">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0" w15:restartNumberingAfterBreak="0">
    <w:nsid w:val="68A96D5B"/>
    <w:multiLevelType w:val="hybridMultilevel"/>
    <w:tmpl w:val="553EAF8A"/>
    <w:lvl w:ilvl="0" w:tplc="04090019">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1" w15:restartNumberingAfterBreak="0">
    <w:nsid w:val="7F966B64"/>
    <w:multiLevelType w:val="hybridMultilevel"/>
    <w:tmpl w:val="3A0C552A"/>
    <w:lvl w:ilvl="0" w:tplc="8EA828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12"/>
  </w:num>
  <w:num w:numId="3">
    <w:abstractNumId w:val="13"/>
  </w:num>
  <w:num w:numId="4">
    <w:abstractNumId w:val="2"/>
  </w:num>
  <w:num w:numId="5">
    <w:abstractNumId w:val="5"/>
  </w:num>
  <w:num w:numId="6">
    <w:abstractNumId w:val="16"/>
  </w:num>
  <w:num w:numId="7">
    <w:abstractNumId w:val="14"/>
  </w:num>
  <w:num w:numId="8">
    <w:abstractNumId w:val="3"/>
  </w:num>
  <w:num w:numId="9">
    <w:abstractNumId w:val="18"/>
  </w:num>
  <w:num w:numId="10">
    <w:abstractNumId w:val="1"/>
  </w:num>
  <w:num w:numId="11">
    <w:abstractNumId w:val="9"/>
  </w:num>
  <w:num w:numId="12">
    <w:abstractNumId w:val="16"/>
    <w:lvlOverride w:ilvl="0">
      <w:startOverride w:val="1"/>
    </w:lvlOverride>
  </w:num>
  <w:num w:numId="13">
    <w:abstractNumId w:val="16"/>
    <w:lvlOverride w:ilvl="0">
      <w:startOverride w:val="1"/>
    </w:lvlOverride>
  </w:num>
  <w:num w:numId="14">
    <w:abstractNumId w:val="16"/>
    <w:lvlOverride w:ilvl="0">
      <w:startOverride w:val="1"/>
    </w:lvlOverride>
  </w:num>
  <w:num w:numId="15">
    <w:abstractNumId w:val="21"/>
  </w:num>
  <w:num w:numId="16">
    <w:abstractNumId w:val="17"/>
  </w:num>
  <w:num w:numId="17">
    <w:abstractNumId w:val="19"/>
  </w:num>
  <w:num w:numId="18">
    <w:abstractNumId w:val="20"/>
  </w:num>
  <w:num w:numId="19">
    <w:abstractNumId w:val="0"/>
  </w:num>
  <w:num w:numId="20">
    <w:abstractNumId w:val="7"/>
  </w:num>
  <w:num w:numId="21">
    <w:abstractNumId w:val="8"/>
  </w:num>
  <w:num w:numId="22">
    <w:abstractNumId w:val="4"/>
  </w:num>
  <w:num w:numId="23">
    <w:abstractNumId w:val="15"/>
  </w:num>
  <w:num w:numId="24">
    <w:abstractNumId w:val="10"/>
  </w:num>
  <w:num w:numId="25">
    <w:abstractNumId w:val="6"/>
  </w:num>
  <w:numIdMacAtCleanup w:val="5"/>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lanoud Alheraishy العنود الحريشي">
    <w15:presenceInfo w15:providerId="AD" w15:userId="S-1-5-21-4069363471-755885988-2267666814-206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567"/>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2733"/>
    <w:rsid w:val="0000052E"/>
    <w:rsid w:val="00000DB7"/>
    <w:rsid w:val="0000101D"/>
    <w:rsid w:val="00001634"/>
    <w:rsid w:val="0000319C"/>
    <w:rsid w:val="00003B10"/>
    <w:rsid w:val="00006011"/>
    <w:rsid w:val="00007BAF"/>
    <w:rsid w:val="00007BF5"/>
    <w:rsid w:val="00011F52"/>
    <w:rsid w:val="0001397A"/>
    <w:rsid w:val="000159FF"/>
    <w:rsid w:val="00015CC2"/>
    <w:rsid w:val="00015DF0"/>
    <w:rsid w:val="00017539"/>
    <w:rsid w:val="00017D6D"/>
    <w:rsid w:val="00020569"/>
    <w:rsid w:val="0002056D"/>
    <w:rsid w:val="00020AE6"/>
    <w:rsid w:val="0002198F"/>
    <w:rsid w:val="00022EF2"/>
    <w:rsid w:val="0002341A"/>
    <w:rsid w:val="00024235"/>
    <w:rsid w:val="0002499E"/>
    <w:rsid w:val="00026479"/>
    <w:rsid w:val="00026742"/>
    <w:rsid w:val="000277A5"/>
    <w:rsid w:val="00027DD7"/>
    <w:rsid w:val="0003084E"/>
    <w:rsid w:val="000310E5"/>
    <w:rsid w:val="00032E45"/>
    <w:rsid w:val="00032E7C"/>
    <w:rsid w:val="00033477"/>
    <w:rsid w:val="000346AD"/>
    <w:rsid w:val="00035B90"/>
    <w:rsid w:val="0004027A"/>
    <w:rsid w:val="000412C4"/>
    <w:rsid w:val="00041656"/>
    <w:rsid w:val="00042F74"/>
    <w:rsid w:val="00043268"/>
    <w:rsid w:val="00044245"/>
    <w:rsid w:val="000445E7"/>
    <w:rsid w:val="000451B5"/>
    <w:rsid w:val="00045624"/>
    <w:rsid w:val="000471E1"/>
    <w:rsid w:val="00052750"/>
    <w:rsid w:val="000545A9"/>
    <w:rsid w:val="00054930"/>
    <w:rsid w:val="00054EB8"/>
    <w:rsid w:val="00055EB9"/>
    <w:rsid w:val="0005632D"/>
    <w:rsid w:val="000572E2"/>
    <w:rsid w:val="00060CF1"/>
    <w:rsid w:val="00060F83"/>
    <w:rsid w:val="00063D8B"/>
    <w:rsid w:val="000655A3"/>
    <w:rsid w:val="00065726"/>
    <w:rsid w:val="0006697D"/>
    <w:rsid w:val="00067054"/>
    <w:rsid w:val="00070831"/>
    <w:rsid w:val="00072034"/>
    <w:rsid w:val="00072A29"/>
    <w:rsid w:val="000747EF"/>
    <w:rsid w:val="00074D40"/>
    <w:rsid w:val="00075A4B"/>
    <w:rsid w:val="00075ED5"/>
    <w:rsid w:val="00076191"/>
    <w:rsid w:val="00076FDB"/>
    <w:rsid w:val="00081076"/>
    <w:rsid w:val="000824A1"/>
    <w:rsid w:val="000824D6"/>
    <w:rsid w:val="00082710"/>
    <w:rsid w:val="00082C1A"/>
    <w:rsid w:val="00082E05"/>
    <w:rsid w:val="00083C9A"/>
    <w:rsid w:val="00090B40"/>
    <w:rsid w:val="00091B0C"/>
    <w:rsid w:val="00092AA6"/>
    <w:rsid w:val="00093042"/>
    <w:rsid w:val="00094187"/>
    <w:rsid w:val="00094D54"/>
    <w:rsid w:val="00095870"/>
    <w:rsid w:val="0009772C"/>
    <w:rsid w:val="00097840"/>
    <w:rsid w:val="00097C90"/>
    <w:rsid w:val="000A208A"/>
    <w:rsid w:val="000A2C89"/>
    <w:rsid w:val="000A64E6"/>
    <w:rsid w:val="000A6D1F"/>
    <w:rsid w:val="000A7EA6"/>
    <w:rsid w:val="000B12AF"/>
    <w:rsid w:val="000B20C8"/>
    <w:rsid w:val="000B23C2"/>
    <w:rsid w:val="000B365D"/>
    <w:rsid w:val="000B43DB"/>
    <w:rsid w:val="000B6287"/>
    <w:rsid w:val="000B7719"/>
    <w:rsid w:val="000C141D"/>
    <w:rsid w:val="000C2178"/>
    <w:rsid w:val="000C358D"/>
    <w:rsid w:val="000C3DDF"/>
    <w:rsid w:val="000C40F7"/>
    <w:rsid w:val="000C423F"/>
    <w:rsid w:val="000C557F"/>
    <w:rsid w:val="000C571A"/>
    <w:rsid w:val="000C75C7"/>
    <w:rsid w:val="000D1F51"/>
    <w:rsid w:val="000D3297"/>
    <w:rsid w:val="000D3EC2"/>
    <w:rsid w:val="000D4095"/>
    <w:rsid w:val="000D57B7"/>
    <w:rsid w:val="000D58EF"/>
    <w:rsid w:val="000D6D0A"/>
    <w:rsid w:val="000D7EF4"/>
    <w:rsid w:val="000E3163"/>
    <w:rsid w:val="000E3E4E"/>
    <w:rsid w:val="000E6468"/>
    <w:rsid w:val="000E7BCD"/>
    <w:rsid w:val="000F0A74"/>
    <w:rsid w:val="000F1028"/>
    <w:rsid w:val="000F2FC3"/>
    <w:rsid w:val="000F31B1"/>
    <w:rsid w:val="000F6278"/>
    <w:rsid w:val="001007C3"/>
    <w:rsid w:val="00100B50"/>
    <w:rsid w:val="00101835"/>
    <w:rsid w:val="00101884"/>
    <w:rsid w:val="001023A6"/>
    <w:rsid w:val="00102617"/>
    <w:rsid w:val="001033FF"/>
    <w:rsid w:val="001038D3"/>
    <w:rsid w:val="00105AB4"/>
    <w:rsid w:val="00106534"/>
    <w:rsid w:val="0011071D"/>
    <w:rsid w:val="00111D55"/>
    <w:rsid w:val="00112F25"/>
    <w:rsid w:val="00113020"/>
    <w:rsid w:val="00114874"/>
    <w:rsid w:val="00115DDA"/>
    <w:rsid w:val="0011743F"/>
    <w:rsid w:val="00121FFB"/>
    <w:rsid w:val="00123F61"/>
    <w:rsid w:val="001240BE"/>
    <w:rsid w:val="001248C2"/>
    <w:rsid w:val="001269A0"/>
    <w:rsid w:val="00131B29"/>
    <w:rsid w:val="00131BAA"/>
    <w:rsid w:val="00131D8A"/>
    <w:rsid w:val="00132F66"/>
    <w:rsid w:val="00133DA4"/>
    <w:rsid w:val="00137ABE"/>
    <w:rsid w:val="00142314"/>
    <w:rsid w:val="001428BA"/>
    <w:rsid w:val="00143272"/>
    <w:rsid w:val="00143E4D"/>
    <w:rsid w:val="00144396"/>
    <w:rsid w:val="00144496"/>
    <w:rsid w:val="001445B4"/>
    <w:rsid w:val="00146719"/>
    <w:rsid w:val="00146FDD"/>
    <w:rsid w:val="00147ED9"/>
    <w:rsid w:val="00150609"/>
    <w:rsid w:val="00152299"/>
    <w:rsid w:val="00156134"/>
    <w:rsid w:val="00157D24"/>
    <w:rsid w:val="0016015B"/>
    <w:rsid w:val="001657C6"/>
    <w:rsid w:val="00167CA1"/>
    <w:rsid w:val="00167F5D"/>
    <w:rsid w:val="00170157"/>
    <w:rsid w:val="001702B6"/>
    <w:rsid w:val="00170E89"/>
    <w:rsid w:val="00174132"/>
    <w:rsid w:val="00174D23"/>
    <w:rsid w:val="001776F2"/>
    <w:rsid w:val="001779EA"/>
    <w:rsid w:val="00177C49"/>
    <w:rsid w:val="00180543"/>
    <w:rsid w:val="00182402"/>
    <w:rsid w:val="00182A07"/>
    <w:rsid w:val="0018317E"/>
    <w:rsid w:val="0018491B"/>
    <w:rsid w:val="00185C86"/>
    <w:rsid w:val="00187982"/>
    <w:rsid w:val="00190185"/>
    <w:rsid w:val="00190CCD"/>
    <w:rsid w:val="00191ED3"/>
    <w:rsid w:val="001920C0"/>
    <w:rsid w:val="0019546D"/>
    <w:rsid w:val="00196E26"/>
    <w:rsid w:val="00196F56"/>
    <w:rsid w:val="00197F53"/>
    <w:rsid w:val="001A13A5"/>
    <w:rsid w:val="001A1919"/>
    <w:rsid w:val="001A1FA5"/>
    <w:rsid w:val="001A2DAF"/>
    <w:rsid w:val="001A32D3"/>
    <w:rsid w:val="001A4A53"/>
    <w:rsid w:val="001A4CB6"/>
    <w:rsid w:val="001B141B"/>
    <w:rsid w:val="001B14D6"/>
    <w:rsid w:val="001B1C8B"/>
    <w:rsid w:val="001B1EE0"/>
    <w:rsid w:val="001B2BF9"/>
    <w:rsid w:val="001B30EB"/>
    <w:rsid w:val="001B31BF"/>
    <w:rsid w:val="001B3969"/>
    <w:rsid w:val="001B3F14"/>
    <w:rsid w:val="001B5A44"/>
    <w:rsid w:val="001B62F5"/>
    <w:rsid w:val="001B6493"/>
    <w:rsid w:val="001B6927"/>
    <w:rsid w:val="001B78AE"/>
    <w:rsid w:val="001C0267"/>
    <w:rsid w:val="001C0398"/>
    <w:rsid w:val="001C07C2"/>
    <w:rsid w:val="001C1070"/>
    <w:rsid w:val="001C1DA3"/>
    <w:rsid w:val="001C1F89"/>
    <w:rsid w:val="001C3A38"/>
    <w:rsid w:val="001C40BD"/>
    <w:rsid w:val="001C4F29"/>
    <w:rsid w:val="001C5B08"/>
    <w:rsid w:val="001C64A2"/>
    <w:rsid w:val="001C74B0"/>
    <w:rsid w:val="001D0AFA"/>
    <w:rsid w:val="001D0F8C"/>
    <w:rsid w:val="001D17A0"/>
    <w:rsid w:val="001D2A9A"/>
    <w:rsid w:val="001D3B26"/>
    <w:rsid w:val="001D3C4C"/>
    <w:rsid w:val="001D5D92"/>
    <w:rsid w:val="001D6426"/>
    <w:rsid w:val="001D75FC"/>
    <w:rsid w:val="001E0766"/>
    <w:rsid w:val="001E1227"/>
    <w:rsid w:val="001E29ED"/>
    <w:rsid w:val="001E4D1A"/>
    <w:rsid w:val="001E5A84"/>
    <w:rsid w:val="001E7047"/>
    <w:rsid w:val="001E7692"/>
    <w:rsid w:val="001F0875"/>
    <w:rsid w:val="001F1750"/>
    <w:rsid w:val="001F2805"/>
    <w:rsid w:val="001F2AF7"/>
    <w:rsid w:val="001F2EDD"/>
    <w:rsid w:val="001F30E1"/>
    <w:rsid w:val="001F33B6"/>
    <w:rsid w:val="001F3567"/>
    <w:rsid w:val="001F38D0"/>
    <w:rsid w:val="001F40C2"/>
    <w:rsid w:val="001F68CA"/>
    <w:rsid w:val="001F73D1"/>
    <w:rsid w:val="00200672"/>
    <w:rsid w:val="00201341"/>
    <w:rsid w:val="0020185C"/>
    <w:rsid w:val="00201B02"/>
    <w:rsid w:val="00201B2B"/>
    <w:rsid w:val="00203D4D"/>
    <w:rsid w:val="00204A4A"/>
    <w:rsid w:val="0020645C"/>
    <w:rsid w:val="0020732A"/>
    <w:rsid w:val="00210768"/>
    <w:rsid w:val="00210D1C"/>
    <w:rsid w:val="00211AEA"/>
    <w:rsid w:val="00211FEE"/>
    <w:rsid w:val="002129D5"/>
    <w:rsid w:val="0021314D"/>
    <w:rsid w:val="00213678"/>
    <w:rsid w:val="0021478C"/>
    <w:rsid w:val="00216084"/>
    <w:rsid w:val="0021775F"/>
    <w:rsid w:val="00220848"/>
    <w:rsid w:val="002230C1"/>
    <w:rsid w:val="002235C2"/>
    <w:rsid w:val="00223BDE"/>
    <w:rsid w:val="00225124"/>
    <w:rsid w:val="00226D73"/>
    <w:rsid w:val="00226FC5"/>
    <w:rsid w:val="00231728"/>
    <w:rsid w:val="00231F56"/>
    <w:rsid w:val="00234AD1"/>
    <w:rsid w:val="00234BE1"/>
    <w:rsid w:val="00234CA8"/>
    <w:rsid w:val="00234E70"/>
    <w:rsid w:val="00235016"/>
    <w:rsid w:val="00237B71"/>
    <w:rsid w:val="00240882"/>
    <w:rsid w:val="00240D9F"/>
    <w:rsid w:val="00241E3A"/>
    <w:rsid w:val="00243164"/>
    <w:rsid w:val="0024527D"/>
    <w:rsid w:val="00245C77"/>
    <w:rsid w:val="00246DC4"/>
    <w:rsid w:val="00250B75"/>
    <w:rsid w:val="00250D86"/>
    <w:rsid w:val="00250F6B"/>
    <w:rsid w:val="00251BED"/>
    <w:rsid w:val="0025406B"/>
    <w:rsid w:val="0025450A"/>
    <w:rsid w:val="00255502"/>
    <w:rsid w:val="00256F0C"/>
    <w:rsid w:val="00257A9F"/>
    <w:rsid w:val="002621B3"/>
    <w:rsid w:val="002634E3"/>
    <w:rsid w:val="00264389"/>
    <w:rsid w:val="0026463F"/>
    <w:rsid w:val="00264D7A"/>
    <w:rsid w:val="00265240"/>
    <w:rsid w:val="00265ABA"/>
    <w:rsid w:val="00265F2C"/>
    <w:rsid w:val="00266862"/>
    <w:rsid w:val="00267349"/>
    <w:rsid w:val="002732AA"/>
    <w:rsid w:val="002749D3"/>
    <w:rsid w:val="00275C13"/>
    <w:rsid w:val="00280BA9"/>
    <w:rsid w:val="002813FD"/>
    <w:rsid w:val="00281EE3"/>
    <w:rsid w:val="00282949"/>
    <w:rsid w:val="00282A4B"/>
    <w:rsid w:val="002835DB"/>
    <w:rsid w:val="0028408F"/>
    <w:rsid w:val="00286AA7"/>
    <w:rsid w:val="00286B82"/>
    <w:rsid w:val="002870E3"/>
    <w:rsid w:val="00290190"/>
    <w:rsid w:val="002906AC"/>
    <w:rsid w:val="002906C7"/>
    <w:rsid w:val="00290F50"/>
    <w:rsid w:val="002911B1"/>
    <w:rsid w:val="00291527"/>
    <w:rsid w:val="00291FFD"/>
    <w:rsid w:val="00292F90"/>
    <w:rsid w:val="00293FAC"/>
    <w:rsid w:val="0029427B"/>
    <w:rsid w:val="002948F5"/>
    <w:rsid w:val="002A0197"/>
    <w:rsid w:val="002A1CBF"/>
    <w:rsid w:val="002A28F3"/>
    <w:rsid w:val="002A295F"/>
    <w:rsid w:val="002A5C92"/>
    <w:rsid w:val="002A76FE"/>
    <w:rsid w:val="002B1961"/>
    <w:rsid w:val="002B224C"/>
    <w:rsid w:val="002B36FA"/>
    <w:rsid w:val="002B3DB8"/>
    <w:rsid w:val="002B507C"/>
    <w:rsid w:val="002B61CE"/>
    <w:rsid w:val="002B6649"/>
    <w:rsid w:val="002C0246"/>
    <w:rsid w:val="002C07B7"/>
    <w:rsid w:val="002C1270"/>
    <w:rsid w:val="002C145E"/>
    <w:rsid w:val="002C1A17"/>
    <w:rsid w:val="002C1E1D"/>
    <w:rsid w:val="002C2D93"/>
    <w:rsid w:val="002C31FA"/>
    <w:rsid w:val="002C5E13"/>
    <w:rsid w:val="002C6A21"/>
    <w:rsid w:val="002C6EBA"/>
    <w:rsid w:val="002C7221"/>
    <w:rsid w:val="002C79C6"/>
    <w:rsid w:val="002C7AD1"/>
    <w:rsid w:val="002D3249"/>
    <w:rsid w:val="002D33B6"/>
    <w:rsid w:val="002D3E60"/>
    <w:rsid w:val="002D4527"/>
    <w:rsid w:val="002D4749"/>
    <w:rsid w:val="002D4C4B"/>
    <w:rsid w:val="002D5C25"/>
    <w:rsid w:val="002D64FB"/>
    <w:rsid w:val="002E00D4"/>
    <w:rsid w:val="002E0151"/>
    <w:rsid w:val="002E024B"/>
    <w:rsid w:val="002E082B"/>
    <w:rsid w:val="002E2680"/>
    <w:rsid w:val="002E2D7D"/>
    <w:rsid w:val="002E3929"/>
    <w:rsid w:val="002E6175"/>
    <w:rsid w:val="002E7AC0"/>
    <w:rsid w:val="002F1340"/>
    <w:rsid w:val="002F19E2"/>
    <w:rsid w:val="002F251A"/>
    <w:rsid w:val="002F3D92"/>
    <w:rsid w:val="002F4D4E"/>
    <w:rsid w:val="002F5108"/>
    <w:rsid w:val="002F586F"/>
    <w:rsid w:val="002F5E71"/>
    <w:rsid w:val="002F7BF3"/>
    <w:rsid w:val="00300652"/>
    <w:rsid w:val="003028D6"/>
    <w:rsid w:val="00302E46"/>
    <w:rsid w:val="0030370B"/>
    <w:rsid w:val="00303EA8"/>
    <w:rsid w:val="00304ED4"/>
    <w:rsid w:val="00305B9E"/>
    <w:rsid w:val="00306488"/>
    <w:rsid w:val="00307395"/>
    <w:rsid w:val="00307663"/>
    <w:rsid w:val="003076EE"/>
    <w:rsid w:val="00307B44"/>
    <w:rsid w:val="00307B6E"/>
    <w:rsid w:val="00310CBA"/>
    <w:rsid w:val="003117C5"/>
    <w:rsid w:val="00312B1D"/>
    <w:rsid w:val="0031389B"/>
    <w:rsid w:val="00313CB3"/>
    <w:rsid w:val="00314C19"/>
    <w:rsid w:val="00315853"/>
    <w:rsid w:val="00321A23"/>
    <w:rsid w:val="003234D0"/>
    <w:rsid w:val="00323732"/>
    <w:rsid w:val="00324233"/>
    <w:rsid w:val="003243C2"/>
    <w:rsid w:val="003257AE"/>
    <w:rsid w:val="00325C80"/>
    <w:rsid w:val="003261F9"/>
    <w:rsid w:val="00327621"/>
    <w:rsid w:val="0033095B"/>
    <w:rsid w:val="00333233"/>
    <w:rsid w:val="003343AB"/>
    <w:rsid w:val="003350D8"/>
    <w:rsid w:val="0033756B"/>
    <w:rsid w:val="00337B1C"/>
    <w:rsid w:val="00340C21"/>
    <w:rsid w:val="0034178C"/>
    <w:rsid w:val="00341C24"/>
    <w:rsid w:val="00342442"/>
    <w:rsid w:val="0034287E"/>
    <w:rsid w:val="00342B07"/>
    <w:rsid w:val="00343880"/>
    <w:rsid w:val="00343E81"/>
    <w:rsid w:val="00345D24"/>
    <w:rsid w:val="00346144"/>
    <w:rsid w:val="00346730"/>
    <w:rsid w:val="00347188"/>
    <w:rsid w:val="0035261F"/>
    <w:rsid w:val="003538E9"/>
    <w:rsid w:val="00353DCC"/>
    <w:rsid w:val="003545FE"/>
    <w:rsid w:val="00354DC9"/>
    <w:rsid w:val="00355240"/>
    <w:rsid w:val="0035547A"/>
    <w:rsid w:val="00355E92"/>
    <w:rsid w:val="00356C4D"/>
    <w:rsid w:val="003614F1"/>
    <w:rsid w:val="003633B5"/>
    <w:rsid w:val="003637B4"/>
    <w:rsid w:val="0036385B"/>
    <w:rsid w:val="00363D7F"/>
    <w:rsid w:val="00364C7B"/>
    <w:rsid w:val="003654A4"/>
    <w:rsid w:val="00370A0A"/>
    <w:rsid w:val="00370AA5"/>
    <w:rsid w:val="00371BDC"/>
    <w:rsid w:val="00372FBA"/>
    <w:rsid w:val="003755DF"/>
    <w:rsid w:val="00375B6F"/>
    <w:rsid w:val="00376614"/>
    <w:rsid w:val="003809A8"/>
    <w:rsid w:val="003811DE"/>
    <w:rsid w:val="003815F5"/>
    <w:rsid w:val="003822A9"/>
    <w:rsid w:val="003822E8"/>
    <w:rsid w:val="00383754"/>
    <w:rsid w:val="00383AFF"/>
    <w:rsid w:val="00384D0C"/>
    <w:rsid w:val="003853C9"/>
    <w:rsid w:val="00385913"/>
    <w:rsid w:val="00385A33"/>
    <w:rsid w:val="00385E7F"/>
    <w:rsid w:val="00387E73"/>
    <w:rsid w:val="00391FDD"/>
    <w:rsid w:val="00394E4A"/>
    <w:rsid w:val="00396E88"/>
    <w:rsid w:val="0039763B"/>
    <w:rsid w:val="003A0003"/>
    <w:rsid w:val="003A0BA3"/>
    <w:rsid w:val="003A1857"/>
    <w:rsid w:val="003A1D8B"/>
    <w:rsid w:val="003A2566"/>
    <w:rsid w:val="003A3285"/>
    <w:rsid w:val="003A37B2"/>
    <w:rsid w:val="003A3D40"/>
    <w:rsid w:val="003A497F"/>
    <w:rsid w:val="003A51FD"/>
    <w:rsid w:val="003A6550"/>
    <w:rsid w:val="003A660F"/>
    <w:rsid w:val="003A68A3"/>
    <w:rsid w:val="003A7818"/>
    <w:rsid w:val="003A7A39"/>
    <w:rsid w:val="003B1E52"/>
    <w:rsid w:val="003B217B"/>
    <w:rsid w:val="003B4820"/>
    <w:rsid w:val="003B743F"/>
    <w:rsid w:val="003B7EEF"/>
    <w:rsid w:val="003C26C0"/>
    <w:rsid w:val="003C2831"/>
    <w:rsid w:val="003C4240"/>
    <w:rsid w:val="003C4513"/>
    <w:rsid w:val="003C5C59"/>
    <w:rsid w:val="003C7F73"/>
    <w:rsid w:val="003D0164"/>
    <w:rsid w:val="003D1D71"/>
    <w:rsid w:val="003D2A00"/>
    <w:rsid w:val="003D2F3B"/>
    <w:rsid w:val="003D376F"/>
    <w:rsid w:val="003D3B79"/>
    <w:rsid w:val="003D4AFC"/>
    <w:rsid w:val="003D4B3B"/>
    <w:rsid w:val="003D64E2"/>
    <w:rsid w:val="003D7173"/>
    <w:rsid w:val="003D7A75"/>
    <w:rsid w:val="003E01E4"/>
    <w:rsid w:val="003E11BE"/>
    <w:rsid w:val="003E152B"/>
    <w:rsid w:val="003E20D4"/>
    <w:rsid w:val="003E48B1"/>
    <w:rsid w:val="003E5325"/>
    <w:rsid w:val="003E5713"/>
    <w:rsid w:val="003E5AB2"/>
    <w:rsid w:val="003E62C1"/>
    <w:rsid w:val="003E638D"/>
    <w:rsid w:val="003E654B"/>
    <w:rsid w:val="003E6D2D"/>
    <w:rsid w:val="003F02E7"/>
    <w:rsid w:val="003F0A2C"/>
    <w:rsid w:val="003F1344"/>
    <w:rsid w:val="003F1D76"/>
    <w:rsid w:val="003F1E79"/>
    <w:rsid w:val="003F1F64"/>
    <w:rsid w:val="003F4519"/>
    <w:rsid w:val="003F493F"/>
    <w:rsid w:val="003F4F37"/>
    <w:rsid w:val="003F6834"/>
    <w:rsid w:val="003F6D85"/>
    <w:rsid w:val="003F7C5C"/>
    <w:rsid w:val="00400A5F"/>
    <w:rsid w:val="004029DD"/>
    <w:rsid w:val="00403102"/>
    <w:rsid w:val="00405459"/>
    <w:rsid w:val="004059D1"/>
    <w:rsid w:val="00406046"/>
    <w:rsid w:val="004062A8"/>
    <w:rsid w:val="00406A31"/>
    <w:rsid w:val="004076F9"/>
    <w:rsid w:val="00410AAE"/>
    <w:rsid w:val="00412A28"/>
    <w:rsid w:val="00414C2D"/>
    <w:rsid w:val="00415762"/>
    <w:rsid w:val="00416A66"/>
    <w:rsid w:val="00417877"/>
    <w:rsid w:val="00417DA4"/>
    <w:rsid w:val="00421437"/>
    <w:rsid w:val="00421A22"/>
    <w:rsid w:val="0042201C"/>
    <w:rsid w:val="00423876"/>
    <w:rsid w:val="004241D5"/>
    <w:rsid w:val="004254AB"/>
    <w:rsid w:val="0042600C"/>
    <w:rsid w:val="00426722"/>
    <w:rsid w:val="004275AF"/>
    <w:rsid w:val="004303B7"/>
    <w:rsid w:val="004306AD"/>
    <w:rsid w:val="0043078B"/>
    <w:rsid w:val="00430C67"/>
    <w:rsid w:val="00430FB9"/>
    <w:rsid w:val="0043147D"/>
    <w:rsid w:val="0043417C"/>
    <w:rsid w:val="0043439C"/>
    <w:rsid w:val="00436042"/>
    <w:rsid w:val="0043756A"/>
    <w:rsid w:val="00437A59"/>
    <w:rsid w:val="00440563"/>
    <w:rsid w:val="004414BB"/>
    <w:rsid w:val="00441AF1"/>
    <w:rsid w:val="004420E1"/>
    <w:rsid w:val="00442DDD"/>
    <w:rsid w:val="004443A0"/>
    <w:rsid w:val="00444C75"/>
    <w:rsid w:val="00445E98"/>
    <w:rsid w:val="0044687A"/>
    <w:rsid w:val="00446AD7"/>
    <w:rsid w:val="004471AB"/>
    <w:rsid w:val="00451BAB"/>
    <w:rsid w:val="00452D05"/>
    <w:rsid w:val="0045346F"/>
    <w:rsid w:val="00457ADD"/>
    <w:rsid w:val="00460108"/>
    <w:rsid w:val="004606BC"/>
    <w:rsid w:val="00460E68"/>
    <w:rsid w:val="00465DCF"/>
    <w:rsid w:val="00467352"/>
    <w:rsid w:val="00471365"/>
    <w:rsid w:val="004716D9"/>
    <w:rsid w:val="00473DA6"/>
    <w:rsid w:val="00473FF8"/>
    <w:rsid w:val="004740FD"/>
    <w:rsid w:val="004758DB"/>
    <w:rsid w:val="00475EF0"/>
    <w:rsid w:val="00476C2C"/>
    <w:rsid w:val="00477A36"/>
    <w:rsid w:val="004824C3"/>
    <w:rsid w:val="004824D1"/>
    <w:rsid w:val="00483768"/>
    <w:rsid w:val="00484828"/>
    <w:rsid w:val="004854D3"/>
    <w:rsid w:val="004867C0"/>
    <w:rsid w:val="00487475"/>
    <w:rsid w:val="00487C57"/>
    <w:rsid w:val="004904D2"/>
    <w:rsid w:val="00491CAA"/>
    <w:rsid w:val="00492642"/>
    <w:rsid w:val="0049398F"/>
    <w:rsid w:val="00494ADB"/>
    <w:rsid w:val="00497921"/>
    <w:rsid w:val="004A07D8"/>
    <w:rsid w:val="004A1416"/>
    <w:rsid w:val="004A1547"/>
    <w:rsid w:val="004A2A29"/>
    <w:rsid w:val="004A38C6"/>
    <w:rsid w:val="004A3BD6"/>
    <w:rsid w:val="004A457B"/>
    <w:rsid w:val="004A5F28"/>
    <w:rsid w:val="004A607C"/>
    <w:rsid w:val="004B0262"/>
    <w:rsid w:val="004B07FF"/>
    <w:rsid w:val="004B1312"/>
    <w:rsid w:val="004B1905"/>
    <w:rsid w:val="004B2097"/>
    <w:rsid w:val="004B2CA4"/>
    <w:rsid w:val="004B34F6"/>
    <w:rsid w:val="004B361B"/>
    <w:rsid w:val="004B3D5B"/>
    <w:rsid w:val="004B7009"/>
    <w:rsid w:val="004B7F6F"/>
    <w:rsid w:val="004C009D"/>
    <w:rsid w:val="004C013A"/>
    <w:rsid w:val="004C401F"/>
    <w:rsid w:val="004C4D38"/>
    <w:rsid w:val="004C59F2"/>
    <w:rsid w:val="004C70AB"/>
    <w:rsid w:val="004D03AA"/>
    <w:rsid w:val="004D08A7"/>
    <w:rsid w:val="004D0EB5"/>
    <w:rsid w:val="004D1989"/>
    <w:rsid w:val="004D1D60"/>
    <w:rsid w:val="004D1F9A"/>
    <w:rsid w:val="004D28B8"/>
    <w:rsid w:val="004D3919"/>
    <w:rsid w:val="004D392A"/>
    <w:rsid w:val="004D411F"/>
    <w:rsid w:val="004D5090"/>
    <w:rsid w:val="004D5828"/>
    <w:rsid w:val="004D5BC6"/>
    <w:rsid w:val="004D6BED"/>
    <w:rsid w:val="004E2148"/>
    <w:rsid w:val="004E2E95"/>
    <w:rsid w:val="004E4792"/>
    <w:rsid w:val="004E72AC"/>
    <w:rsid w:val="004F02AE"/>
    <w:rsid w:val="004F0C63"/>
    <w:rsid w:val="004F38B3"/>
    <w:rsid w:val="004F3981"/>
    <w:rsid w:val="004F612E"/>
    <w:rsid w:val="004F6D3B"/>
    <w:rsid w:val="00501C1A"/>
    <w:rsid w:val="00502100"/>
    <w:rsid w:val="0050329C"/>
    <w:rsid w:val="00504768"/>
    <w:rsid w:val="00505219"/>
    <w:rsid w:val="00506886"/>
    <w:rsid w:val="005079B3"/>
    <w:rsid w:val="00510D40"/>
    <w:rsid w:val="00512F9C"/>
    <w:rsid w:val="00514177"/>
    <w:rsid w:val="00516E59"/>
    <w:rsid w:val="00517166"/>
    <w:rsid w:val="005224F5"/>
    <w:rsid w:val="005225F2"/>
    <w:rsid w:val="00522EA1"/>
    <w:rsid w:val="0052304B"/>
    <w:rsid w:val="00526781"/>
    <w:rsid w:val="00530ACC"/>
    <w:rsid w:val="00530B22"/>
    <w:rsid w:val="00530DD5"/>
    <w:rsid w:val="005324BC"/>
    <w:rsid w:val="00532573"/>
    <w:rsid w:val="00535DE6"/>
    <w:rsid w:val="00536A42"/>
    <w:rsid w:val="0053722B"/>
    <w:rsid w:val="00537731"/>
    <w:rsid w:val="00541027"/>
    <w:rsid w:val="00541B66"/>
    <w:rsid w:val="005428D5"/>
    <w:rsid w:val="0054534F"/>
    <w:rsid w:val="005465E9"/>
    <w:rsid w:val="00547074"/>
    <w:rsid w:val="0054762F"/>
    <w:rsid w:val="00547DDC"/>
    <w:rsid w:val="00550605"/>
    <w:rsid w:val="00551F20"/>
    <w:rsid w:val="005522B7"/>
    <w:rsid w:val="00555842"/>
    <w:rsid w:val="005560DC"/>
    <w:rsid w:val="00556AE9"/>
    <w:rsid w:val="0056154A"/>
    <w:rsid w:val="0056196D"/>
    <w:rsid w:val="00562FCF"/>
    <w:rsid w:val="00563175"/>
    <w:rsid w:val="005650DC"/>
    <w:rsid w:val="0056510D"/>
    <w:rsid w:val="00573C54"/>
    <w:rsid w:val="00574D46"/>
    <w:rsid w:val="00574D7D"/>
    <w:rsid w:val="005751B8"/>
    <w:rsid w:val="00575AF7"/>
    <w:rsid w:val="00575D63"/>
    <w:rsid w:val="00576090"/>
    <w:rsid w:val="00577E16"/>
    <w:rsid w:val="00581158"/>
    <w:rsid w:val="0058158B"/>
    <w:rsid w:val="00582519"/>
    <w:rsid w:val="0058312C"/>
    <w:rsid w:val="00583321"/>
    <w:rsid w:val="00583A98"/>
    <w:rsid w:val="00583BAF"/>
    <w:rsid w:val="00584CC6"/>
    <w:rsid w:val="0059027C"/>
    <w:rsid w:val="00594107"/>
    <w:rsid w:val="005942DD"/>
    <w:rsid w:val="00594397"/>
    <w:rsid w:val="0059724C"/>
    <w:rsid w:val="005A0E55"/>
    <w:rsid w:val="005A10D1"/>
    <w:rsid w:val="005A18E9"/>
    <w:rsid w:val="005A28BA"/>
    <w:rsid w:val="005A43AB"/>
    <w:rsid w:val="005A4745"/>
    <w:rsid w:val="005A549D"/>
    <w:rsid w:val="005A5C73"/>
    <w:rsid w:val="005A70BF"/>
    <w:rsid w:val="005A7563"/>
    <w:rsid w:val="005A7BE8"/>
    <w:rsid w:val="005A7CF5"/>
    <w:rsid w:val="005B0A43"/>
    <w:rsid w:val="005B1366"/>
    <w:rsid w:val="005B3716"/>
    <w:rsid w:val="005B3B1F"/>
    <w:rsid w:val="005B42A9"/>
    <w:rsid w:val="005B4F86"/>
    <w:rsid w:val="005B62D9"/>
    <w:rsid w:val="005B6357"/>
    <w:rsid w:val="005B6FE3"/>
    <w:rsid w:val="005B7300"/>
    <w:rsid w:val="005C2D76"/>
    <w:rsid w:val="005C37F5"/>
    <w:rsid w:val="005C4077"/>
    <w:rsid w:val="005C4C1C"/>
    <w:rsid w:val="005C4DE9"/>
    <w:rsid w:val="005C4F86"/>
    <w:rsid w:val="005C5022"/>
    <w:rsid w:val="005C6452"/>
    <w:rsid w:val="005C6534"/>
    <w:rsid w:val="005C67CE"/>
    <w:rsid w:val="005C69A2"/>
    <w:rsid w:val="005C6CAC"/>
    <w:rsid w:val="005C700F"/>
    <w:rsid w:val="005D2155"/>
    <w:rsid w:val="005D5008"/>
    <w:rsid w:val="005D53F9"/>
    <w:rsid w:val="005D72AB"/>
    <w:rsid w:val="005E018E"/>
    <w:rsid w:val="005E2257"/>
    <w:rsid w:val="005E268C"/>
    <w:rsid w:val="005E41E4"/>
    <w:rsid w:val="005E4263"/>
    <w:rsid w:val="005E5661"/>
    <w:rsid w:val="005E5AEB"/>
    <w:rsid w:val="005E5D65"/>
    <w:rsid w:val="005E612E"/>
    <w:rsid w:val="005E62F9"/>
    <w:rsid w:val="005E67F5"/>
    <w:rsid w:val="005E7531"/>
    <w:rsid w:val="005E795A"/>
    <w:rsid w:val="005E7B35"/>
    <w:rsid w:val="005F147F"/>
    <w:rsid w:val="005F3D03"/>
    <w:rsid w:val="005F5C08"/>
    <w:rsid w:val="005F6A91"/>
    <w:rsid w:val="006003A3"/>
    <w:rsid w:val="0060352F"/>
    <w:rsid w:val="00603B56"/>
    <w:rsid w:val="00603D41"/>
    <w:rsid w:val="006044A2"/>
    <w:rsid w:val="00604E51"/>
    <w:rsid w:val="00604EAB"/>
    <w:rsid w:val="00605710"/>
    <w:rsid w:val="00605720"/>
    <w:rsid w:val="006073F1"/>
    <w:rsid w:val="00610A20"/>
    <w:rsid w:val="00610B58"/>
    <w:rsid w:val="00611DCA"/>
    <w:rsid w:val="00611E34"/>
    <w:rsid w:val="00615725"/>
    <w:rsid w:val="006218EB"/>
    <w:rsid w:val="00622A1D"/>
    <w:rsid w:val="00624007"/>
    <w:rsid w:val="0062652D"/>
    <w:rsid w:val="00626AEA"/>
    <w:rsid w:val="0062756B"/>
    <w:rsid w:val="00627619"/>
    <w:rsid w:val="0063014D"/>
    <w:rsid w:val="006313F0"/>
    <w:rsid w:val="00631CE9"/>
    <w:rsid w:val="00632783"/>
    <w:rsid w:val="00632CE8"/>
    <w:rsid w:val="00633A5C"/>
    <w:rsid w:val="006348FC"/>
    <w:rsid w:val="00634BB9"/>
    <w:rsid w:val="00634E5B"/>
    <w:rsid w:val="006357C5"/>
    <w:rsid w:val="00635A88"/>
    <w:rsid w:val="0063666D"/>
    <w:rsid w:val="0063731B"/>
    <w:rsid w:val="0064052B"/>
    <w:rsid w:val="00640632"/>
    <w:rsid w:val="00641578"/>
    <w:rsid w:val="00641697"/>
    <w:rsid w:val="0064553C"/>
    <w:rsid w:val="0064667B"/>
    <w:rsid w:val="006475A1"/>
    <w:rsid w:val="00647EDC"/>
    <w:rsid w:val="006504F1"/>
    <w:rsid w:val="00650C7F"/>
    <w:rsid w:val="00651687"/>
    <w:rsid w:val="00651C18"/>
    <w:rsid w:val="0065243B"/>
    <w:rsid w:val="0065277E"/>
    <w:rsid w:val="00652C69"/>
    <w:rsid w:val="0065356D"/>
    <w:rsid w:val="0065389A"/>
    <w:rsid w:val="00654364"/>
    <w:rsid w:val="00654495"/>
    <w:rsid w:val="00656532"/>
    <w:rsid w:val="006568FF"/>
    <w:rsid w:val="0066031F"/>
    <w:rsid w:val="0066114C"/>
    <w:rsid w:val="006619E7"/>
    <w:rsid w:val="00661A1D"/>
    <w:rsid w:val="006631DB"/>
    <w:rsid w:val="00664B46"/>
    <w:rsid w:val="00664DBF"/>
    <w:rsid w:val="00664F85"/>
    <w:rsid w:val="00667A9F"/>
    <w:rsid w:val="00667C33"/>
    <w:rsid w:val="00670353"/>
    <w:rsid w:val="006714F2"/>
    <w:rsid w:val="00671F76"/>
    <w:rsid w:val="00673090"/>
    <w:rsid w:val="00673ACF"/>
    <w:rsid w:val="00675A50"/>
    <w:rsid w:val="006775D0"/>
    <w:rsid w:val="00680207"/>
    <w:rsid w:val="00680A97"/>
    <w:rsid w:val="00680B5F"/>
    <w:rsid w:val="00681894"/>
    <w:rsid w:val="00683DC3"/>
    <w:rsid w:val="00684601"/>
    <w:rsid w:val="00684B12"/>
    <w:rsid w:val="00690B17"/>
    <w:rsid w:val="00690B1F"/>
    <w:rsid w:val="00692DCC"/>
    <w:rsid w:val="00693C58"/>
    <w:rsid w:val="006955E1"/>
    <w:rsid w:val="00697462"/>
    <w:rsid w:val="006A15C8"/>
    <w:rsid w:val="006A25F8"/>
    <w:rsid w:val="006A3406"/>
    <w:rsid w:val="006A35B4"/>
    <w:rsid w:val="006A3E4E"/>
    <w:rsid w:val="006A3E6B"/>
    <w:rsid w:val="006A442D"/>
    <w:rsid w:val="006A5172"/>
    <w:rsid w:val="006A5936"/>
    <w:rsid w:val="006A6A09"/>
    <w:rsid w:val="006B113F"/>
    <w:rsid w:val="006C06FB"/>
    <w:rsid w:val="006C1246"/>
    <w:rsid w:val="006C170C"/>
    <w:rsid w:val="006C2DC4"/>
    <w:rsid w:val="006C54E9"/>
    <w:rsid w:val="006C68A8"/>
    <w:rsid w:val="006C7E9B"/>
    <w:rsid w:val="006D26FE"/>
    <w:rsid w:val="006D2AA9"/>
    <w:rsid w:val="006D2B05"/>
    <w:rsid w:val="006D5E16"/>
    <w:rsid w:val="006D718A"/>
    <w:rsid w:val="006E0946"/>
    <w:rsid w:val="006E2C79"/>
    <w:rsid w:val="006E3698"/>
    <w:rsid w:val="006E5F89"/>
    <w:rsid w:val="006E7C7C"/>
    <w:rsid w:val="006F0DCD"/>
    <w:rsid w:val="006F1207"/>
    <w:rsid w:val="006F22DA"/>
    <w:rsid w:val="006F4250"/>
    <w:rsid w:val="006F51D2"/>
    <w:rsid w:val="006F6DCE"/>
    <w:rsid w:val="006F72FE"/>
    <w:rsid w:val="00700574"/>
    <w:rsid w:val="00700B38"/>
    <w:rsid w:val="0070298B"/>
    <w:rsid w:val="00702D11"/>
    <w:rsid w:val="007034E6"/>
    <w:rsid w:val="007035A5"/>
    <w:rsid w:val="00703CD5"/>
    <w:rsid w:val="007045BB"/>
    <w:rsid w:val="00704D37"/>
    <w:rsid w:val="00705631"/>
    <w:rsid w:val="00705DF2"/>
    <w:rsid w:val="00706A44"/>
    <w:rsid w:val="00706D3D"/>
    <w:rsid w:val="00710554"/>
    <w:rsid w:val="00710B6E"/>
    <w:rsid w:val="00711955"/>
    <w:rsid w:val="0071221F"/>
    <w:rsid w:val="007127B4"/>
    <w:rsid w:val="0071386E"/>
    <w:rsid w:val="007139D8"/>
    <w:rsid w:val="00714F61"/>
    <w:rsid w:val="00717614"/>
    <w:rsid w:val="00717DE6"/>
    <w:rsid w:val="0072248F"/>
    <w:rsid w:val="00722FD6"/>
    <w:rsid w:val="00725FDB"/>
    <w:rsid w:val="00726045"/>
    <w:rsid w:val="007329D7"/>
    <w:rsid w:val="0073303D"/>
    <w:rsid w:val="007348CC"/>
    <w:rsid w:val="00735F70"/>
    <w:rsid w:val="00744550"/>
    <w:rsid w:val="00744AEE"/>
    <w:rsid w:val="00746367"/>
    <w:rsid w:val="0074691D"/>
    <w:rsid w:val="00751681"/>
    <w:rsid w:val="007522D4"/>
    <w:rsid w:val="00752778"/>
    <w:rsid w:val="007531B2"/>
    <w:rsid w:val="00755A6E"/>
    <w:rsid w:val="00757817"/>
    <w:rsid w:val="00760DBA"/>
    <w:rsid w:val="00763062"/>
    <w:rsid w:val="007635A7"/>
    <w:rsid w:val="00764715"/>
    <w:rsid w:val="007650C1"/>
    <w:rsid w:val="00765AFD"/>
    <w:rsid w:val="0076693B"/>
    <w:rsid w:val="007669B0"/>
    <w:rsid w:val="00766A4F"/>
    <w:rsid w:val="00766F85"/>
    <w:rsid w:val="00767442"/>
    <w:rsid w:val="007677B2"/>
    <w:rsid w:val="00770E11"/>
    <w:rsid w:val="00771E0C"/>
    <w:rsid w:val="00772933"/>
    <w:rsid w:val="007741CA"/>
    <w:rsid w:val="007772F3"/>
    <w:rsid w:val="00780258"/>
    <w:rsid w:val="00780A2B"/>
    <w:rsid w:val="00781ADC"/>
    <w:rsid w:val="00782509"/>
    <w:rsid w:val="00782BDC"/>
    <w:rsid w:val="00782BF8"/>
    <w:rsid w:val="00782D18"/>
    <w:rsid w:val="00782F3A"/>
    <w:rsid w:val="0078375E"/>
    <w:rsid w:val="00783D41"/>
    <w:rsid w:val="0078520E"/>
    <w:rsid w:val="007852E1"/>
    <w:rsid w:val="00787066"/>
    <w:rsid w:val="00787F54"/>
    <w:rsid w:val="007900CC"/>
    <w:rsid w:val="0079082B"/>
    <w:rsid w:val="0079314D"/>
    <w:rsid w:val="00794442"/>
    <w:rsid w:val="0079497D"/>
    <w:rsid w:val="00794A20"/>
    <w:rsid w:val="00795A87"/>
    <w:rsid w:val="00795C34"/>
    <w:rsid w:val="007979EE"/>
    <w:rsid w:val="007A0983"/>
    <w:rsid w:val="007A0AF6"/>
    <w:rsid w:val="007A5BA9"/>
    <w:rsid w:val="007A78FA"/>
    <w:rsid w:val="007B0D3E"/>
    <w:rsid w:val="007B3044"/>
    <w:rsid w:val="007B35C1"/>
    <w:rsid w:val="007B43F5"/>
    <w:rsid w:val="007B46E3"/>
    <w:rsid w:val="007B501E"/>
    <w:rsid w:val="007B508E"/>
    <w:rsid w:val="007B62E9"/>
    <w:rsid w:val="007C0216"/>
    <w:rsid w:val="007C1E16"/>
    <w:rsid w:val="007C2468"/>
    <w:rsid w:val="007C3154"/>
    <w:rsid w:val="007C423E"/>
    <w:rsid w:val="007C456C"/>
    <w:rsid w:val="007C6769"/>
    <w:rsid w:val="007C7320"/>
    <w:rsid w:val="007C739A"/>
    <w:rsid w:val="007D118E"/>
    <w:rsid w:val="007D11F6"/>
    <w:rsid w:val="007D1380"/>
    <w:rsid w:val="007D1A53"/>
    <w:rsid w:val="007D1FCB"/>
    <w:rsid w:val="007D2367"/>
    <w:rsid w:val="007D241C"/>
    <w:rsid w:val="007D2817"/>
    <w:rsid w:val="007D4B4A"/>
    <w:rsid w:val="007D5BF5"/>
    <w:rsid w:val="007D63D9"/>
    <w:rsid w:val="007D6AFF"/>
    <w:rsid w:val="007D762A"/>
    <w:rsid w:val="007E10A3"/>
    <w:rsid w:val="007E250F"/>
    <w:rsid w:val="007E3C04"/>
    <w:rsid w:val="007E3C29"/>
    <w:rsid w:val="007E4FAA"/>
    <w:rsid w:val="007E65B1"/>
    <w:rsid w:val="007E6962"/>
    <w:rsid w:val="007E6B88"/>
    <w:rsid w:val="007E7B31"/>
    <w:rsid w:val="007E7B32"/>
    <w:rsid w:val="007F11A8"/>
    <w:rsid w:val="007F20C8"/>
    <w:rsid w:val="007F2679"/>
    <w:rsid w:val="007F660B"/>
    <w:rsid w:val="007F6EAA"/>
    <w:rsid w:val="007F79AC"/>
    <w:rsid w:val="0080194F"/>
    <w:rsid w:val="00801F1A"/>
    <w:rsid w:val="008024B8"/>
    <w:rsid w:val="008031DD"/>
    <w:rsid w:val="008034E8"/>
    <w:rsid w:val="00803572"/>
    <w:rsid w:val="00803C68"/>
    <w:rsid w:val="008041B3"/>
    <w:rsid w:val="008051D2"/>
    <w:rsid w:val="008077AE"/>
    <w:rsid w:val="00810B38"/>
    <w:rsid w:val="0081185A"/>
    <w:rsid w:val="00811CF3"/>
    <w:rsid w:val="0081324F"/>
    <w:rsid w:val="008132F6"/>
    <w:rsid w:val="00813DD3"/>
    <w:rsid w:val="00814605"/>
    <w:rsid w:val="00814F58"/>
    <w:rsid w:val="008162CF"/>
    <w:rsid w:val="008169E7"/>
    <w:rsid w:val="00817C20"/>
    <w:rsid w:val="008208E8"/>
    <w:rsid w:val="008209AE"/>
    <w:rsid w:val="008211E4"/>
    <w:rsid w:val="008217F7"/>
    <w:rsid w:val="00822733"/>
    <w:rsid w:val="00822DF2"/>
    <w:rsid w:val="00822FE9"/>
    <w:rsid w:val="00823933"/>
    <w:rsid w:val="0082421A"/>
    <w:rsid w:val="008244D3"/>
    <w:rsid w:val="008260A9"/>
    <w:rsid w:val="008300FC"/>
    <w:rsid w:val="00831D40"/>
    <w:rsid w:val="00832D3B"/>
    <w:rsid w:val="00832DFB"/>
    <w:rsid w:val="00833C12"/>
    <w:rsid w:val="00833E99"/>
    <w:rsid w:val="0083454D"/>
    <w:rsid w:val="00834669"/>
    <w:rsid w:val="008347B6"/>
    <w:rsid w:val="00835C6A"/>
    <w:rsid w:val="00836E72"/>
    <w:rsid w:val="008416C9"/>
    <w:rsid w:val="008416D9"/>
    <w:rsid w:val="00842438"/>
    <w:rsid w:val="008432EA"/>
    <w:rsid w:val="00843C84"/>
    <w:rsid w:val="008504CD"/>
    <w:rsid w:val="0085178D"/>
    <w:rsid w:val="0085295E"/>
    <w:rsid w:val="00852BF6"/>
    <w:rsid w:val="008544C0"/>
    <w:rsid w:val="008556C6"/>
    <w:rsid w:val="00855A1E"/>
    <w:rsid w:val="00856221"/>
    <w:rsid w:val="0085681A"/>
    <w:rsid w:val="00861DFE"/>
    <w:rsid w:val="00862DB4"/>
    <w:rsid w:val="0086428E"/>
    <w:rsid w:val="00864C07"/>
    <w:rsid w:val="00864D12"/>
    <w:rsid w:val="00864D1B"/>
    <w:rsid w:val="00864DE9"/>
    <w:rsid w:val="008702BA"/>
    <w:rsid w:val="00870DB5"/>
    <w:rsid w:val="00870FD2"/>
    <w:rsid w:val="008712B0"/>
    <w:rsid w:val="008765CB"/>
    <w:rsid w:val="0088397F"/>
    <w:rsid w:val="0088641B"/>
    <w:rsid w:val="008878EB"/>
    <w:rsid w:val="00890FD8"/>
    <w:rsid w:val="00891B6F"/>
    <w:rsid w:val="008920A7"/>
    <w:rsid w:val="008927EF"/>
    <w:rsid w:val="0089312A"/>
    <w:rsid w:val="00893183"/>
    <w:rsid w:val="008935D1"/>
    <w:rsid w:val="00893B5C"/>
    <w:rsid w:val="0089549D"/>
    <w:rsid w:val="008959B2"/>
    <w:rsid w:val="008972FE"/>
    <w:rsid w:val="00897868"/>
    <w:rsid w:val="008A0513"/>
    <w:rsid w:val="008A0867"/>
    <w:rsid w:val="008A1100"/>
    <w:rsid w:val="008A32DC"/>
    <w:rsid w:val="008A3C6F"/>
    <w:rsid w:val="008A405A"/>
    <w:rsid w:val="008A4150"/>
    <w:rsid w:val="008A7000"/>
    <w:rsid w:val="008A7165"/>
    <w:rsid w:val="008A7DF4"/>
    <w:rsid w:val="008A7E8E"/>
    <w:rsid w:val="008B125B"/>
    <w:rsid w:val="008B1B45"/>
    <w:rsid w:val="008B1F57"/>
    <w:rsid w:val="008B3045"/>
    <w:rsid w:val="008B32E2"/>
    <w:rsid w:val="008B4853"/>
    <w:rsid w:val="008B64E3"/>
    <w:rsid w:val="008B6909"/>
    <w:rsid w:val="008C0AEC"/>
    <w:rsid w:val="008C1220"/>
    <w:rsid w:val="008C2D42"/>
    <w:rsid w:val="008C479A"/>
    <w:rsid w:val="008C4C3D"/>
    <w:rsid w:val="008C7A3A"/>
    <w:rsid w:val="008D1D2E"/>
    <w:rsid w:val="008D2124"/>
    <w:rsid w:val="008D23BA"/>
    <w:rsid w:val="008D272D"/>
    <w:rsid w:val="008D335D"/>
    <w:rsid w:val="008D35D9"/>
    <w:rsid w:val="008D4404"/>
    <w:rsid w:val="008D4B2B"/>
    <w:rsid w:val="008D70A5"/>
    <w:rsid w:val="008D79B6"/>
    <w:rsid w:val="008E06BB"/>
    <w:rsid w:val="008E16A7"/>
    <w:rsid w:val="008E399B"/>
    <w:rsid w:val="008E471C"/>
    <w:rsid w:val="008E4C08"/>
    <w:rsid w:val="008E627C"/>
    <w:rsid w:val="008E6F0F"/>
    <w:rsid w:val="008F0F45"/>
    <w:rsid w:val="008F1411"/>
    <w:rsid w:val="008F1770"/>
    <w:rsid w:val="008F1E3E"/>
    <w:rsid w:val="008F218E"/>
    <w:rsid w:val="008F2FA1"/>
    <w:rsid w:val="008F3C53"/>
    <w:rsid w:val="008F444E"/>
    <w:rsid w:val="00904903"/>
    <w:rsid w:val="0090566B"/>
    <w:rsid w:val="00906666"/>
    <w:rsid w:val="00907908"/>
    <w:rsid w:val="00907B8E"/>
    <w:rsid w:val="00907EE4"/>
    <w:rsid w:val="009100D2"/>
    <w:rsid w:val="009115F9"/>
    <w:rsid w:val="0091456C"/>
    <w:rsid w:val="009147D9"/>
    <w:rsid w:val="00915FB1"/>
    <w:rsid w:val="0091622D"/>
    <w:rsid w:val="00916BAD"/>
    <w:rsid w:val="00920497"/>
    <w:rsid w:val="00920F7C"/>
    <w:rsid w:val="00921139"/>
    <w:rsid w:val="00921B24"/>
    <w:rsid w:val="00922B2D"/>
    <w:rsid w:val="00923865"/>
    <w:rsid w:val="00923A29"/>
    <w:rsid w:val="00924E92"/>
    <w:rsid w:val="0092607B"/>
    <w:rsid w:val="00926C53"/>
    <w:rsid w:val="00927CD9"/>
    <w:rsid w:val="00931A76"/>
    <w:rsid w:val="009333E0"/>
    <w:rsid w:val="00933F73"/>
    <w:rsid w:val="009344AB"/>
    <w:rsid w:val="00934705"/>
    <w:rsid w:val="00935EE5"/>
    <w:rsid w:val="00936CCD"/>
    <w:rsid w:val="0094039C"/>
    <w:rsid w:val="009439F5"/>
    <w:rsid w:val="00945FC3"/>
    <w:rsid w:val="009462DF"/>
    <w:rsid w:val="0094759A"/>
    <w:rsid w:val="00950681"/>
    <w:rsid w:val="00950B50"/>
    <w:rsid w:val="00950BAE"/>
    <w:rsid w:val="00950CF3"/>
    <w:rsid w:val="00951475"/>
    <w:rsid w:val="00954DF8"/>
    <w:rsid w:val="00955205"/>
    <w:rsid w:val="00955209"/>
    <w:rsid w:val="0095582A"/>
    <w:rsid w:val="00955B1B"/>
    <w:rsid w:val="009575A2"/>
    <w:rsid w:val="00960257"/>
    <w:rsid w:val="0096398D"/>
    <w:rsid w:val="009640B3"/>
    <w:rsid w:val="00965531"/>
    <w:rsid w:val="00967B24"/>
    <w:rsid w:val="0097092A"/>
    <w:rsid w:val="00970BBA"/>
    <w:rsid w:val="00971B7A"/>
    <w:rsid w:val="00973A9D"/>
    <w:rsid w:val="00973D5F"/>
    <w:rsid w:val="009762AB"/>
    <w:rsid w:val="0097796F"/>
    <w:rsid w:val="00980D98"/>
    <w:rsid w:val="0098178B"/>
    <w:rsid w:val="00982CA5"/>
    <w:rsid w:val="00984130"/>
    <w:rsid w:val="009869E0"/>
    <w:rsid w:val="00986E84"/>
    <w:rsid w:val="009876F6"/>
    <w:rsid w:val="00987D08"/>
    <w:rsid w:val="00990469"/>
    <w:rsid w:val="0099218D"/>
    <w:rsid w:val="0099224A"/>
    <w:rsid w:val="009924D7"/>
    <w:rsid w:val="00992AB0"/>
    <w:rsid w:val="00992EE7"/>
    <w:rsid w:val="00993C92"/>
    <w:rsid w:val="009977C3"/>
    <w:rsid w:val="00997D87"/>
    <w:rsid w:val="009A20A9"/>
    <w:rsid w:val="009A708D"/>
    <w:rsid w:val="009A7237"/>
    <w:rsid w:val="009A77C7"/>
    <w:rsid w:val="009B0789"/>
    <w:rsid w:val="009B08D0"/>
    <w:rsid w:val="009B1677"/>
    <w:rsid w:val="009B2869"/>
    <w:rsid w:val="009B3A6F"/>
    <w:rsid w:val="009B61F1"/>
    <w:rsid w:val="009B678A"/>
    <w:rsid w:val="009B74DC"/>
    <w:rsid w:val="009B7CE1"/>
    <w:rsid w:val="009B7DBF"/>
    <w:rsid w:val="009C2551"/>
    <w:rsid w:val="009C2C94"/>
    <w:rsid w:val="009C2F25"/>
    <w:rsid w:val="009C4109"/>
    <w:rsid w:val="009C4A30"/>
    <w:rsid w:val="009C4D2C"/>
    <w:rsid w:val="009C5024"/>
    <w:rsid w:val="009C6EC9"/>
    <w:rsid w:val="009C79FF"/>
    <w:rsid w:val="009D0771"/>
    <w:rsid w:val="009D0B08"/>
    <w:rsid w:val="009D1A5B"/>
    <w:rsid w:val="009D22CE"/>
    <w:rsid w:val="009D26BD"/>
    <w:rsid w:val="009D3146"/>
    <w:rsid w:val="009D5AF1"/>
    <w:rsid w:val="009D781A"/>
    <w:rsid w:val="009E0BFF"/>
    <w:rsid w:val="009E10EA"/>
    <w:rsid w:val="009E2CBA"/>
    <w:rsid w:val="009E2D4B"/>
    <w:rsid w:val="009E33B8"/>
    <w:rsid w:val="009E34A4"/>
    <w:rsid w:val="009E5744"/>
    <w:rsid w:val="009E5B02"/>
    <w:rsid w:val="009E5DA3"/>
    <w:rsid w:val="009E5E2C"/>
    <w:rsid w:val="009E631C"/>
    <w:rsid w:val="009E7595"/>
    <w:rsid w:val="009E7EF3"/>
    <w:rsid w:val="009F11CD"/>
    <w:rsid w:val="009F2262"/>
    <w:rsid w:val="009F385A"/>
    <w:rsid w:val="009F4B8B"/>
    <w:rsid w:val="009F4EBD"/>
    <w:rsid w:val="009F6AEC"/>
    <w:rsid w:val="009F6E23"/>
    <w:rsid w:val="009F759E"/>
    <w:rsid w:val="009F7901"/>
    <w:rsid w:val="009F7ACA"/>
    <w:rsid w:val="00A0090C"/>
    <w:rsid w:val="00A01BA9"/>
    <w:rsid w:val="00A02EF7"/>
    <w:rsid w:val="00A0474B"/>
    <w:rsid w:val="00A05C88"/>
    <w:rsid w:val="00A06141"/>
    <w:rsid w:val="00A0651D"/>
    <w:rsid w:val="00A06566"/>
    <w:rsid w:val="00A065B0"/>
    <w:rsid w:val="00A0745E"/>
    <w:rsid w:val="00A100CA"/>
    <w:rsid w:val="00A10691"/>
    <w:rsid w:val="00A107FD"/>
    <w:rsid w:val="00A109E3"/>
    <w:rsid w:val="00A10A73"/>
    <w:rsid w:val="00A10A85"/>
    <w:rsid w:val="00A11EB0"/>
    <w:rsid w:val="00A1351F"/>
    <w:rsid w:val="00A13C3A"/>
    <w:rsid w:val="00A15DA8"/>
    <w:rsid w:val="00A1744A"/>
    <w:rsid w:val="00A17BE2"/>
    <w:rsid w:val="00A2131B"/>
    <w:rsid w:val="00A222B7"/>
    <w:rsid w:val="00A22D1F"/>
    <w:rsid w:val="00A23E91"/>
    <w:rsid w:val="00A24752"/>
    <w:rsid w:val="00A25878"/>
    <w:rsid w:val="00A26A6D"/>
    <w:rsid w:val="00A272EC"/>
    <w:rsid w:val="00A30AA5"/>
    <w:rsid w:val="00A327E1"/>
    <w:rsid w:val="00A32955"/>
    <w:rsid w:val="00A329C3"/>
    <w:rsid w:val="00A346DC"/>
    <w:rsid w:val="00A34B9E"/>
    <w:rsid w:val="00A3769C"/>
    <w:rsid w:val="00A37B07"/>
    <w:rsid w:val="00A400EE"/>
    <w:rsid w:val="00A407DA"/>
    <w:rsid w:val="00A40CDB"/>
    <w:rsid w:val="00A41363"/>
    <w:rsid w:val="00A41D8A"/>
    <w:rsid w:val="00A4293D"/>
    <w:rsid w:val="00A430A0"/>
    <w:rsid w:val="00A43117"/>
    <w:rsid w:val="00A4421E"/>
    <w:rsid w:val="00A4440B"/>
    <w:rsid w:val="00A4524B"/>
    <w:rsid w:val="00A45E2A"/>
    <w:rsid w:val="00A4623E"/>
    <w:rsid w:val="00A462C8"/>
    <w:rsid w:val="00A46FC2"/>
    <w:rsid w:val="00A510CD"/>
    <w:rsid w:val="00A5343A"/>
    <w:rsid w:val="00A53E1A"/>
    <w:rsid w:val="00A53E81"/>
    <w:rsid w:val="00A540AC"/>
    <w:rsid w:val="00A54C95"/>
    <w:rsid w:val="00A5520D"/>
    <w:rsid w:val="00A55DB5"/>
    <w:rsid w:val="00A5612B"/>
    <w:rsid w:val="00A56956"/>
    <w:rsid w:val="00A57339"/>
    <w:rsid w:val="00A5737B"/>
    <w:rsid w:val="00A61D93"/>
    <w:rsid w:val="00A61FA4"/>
    <w:rsid w:val="00A66274"/>
    <w:rsid w:val="00A70118"/>
    <w:rsid w:val="00A717B9"/>
    <w:rsid w:val="00A72565"/>
    <w:rsid w:val="00A73F35"/>
    <w:rsid w:val="00A741AB"/>
    <w:rsid w:val="00A75E42"/>
    <w:rsid w:val="00A77EBC"/>
    <w:rsid w:val="00A81279"/>
    <w:rsid w:val="00A81C11"/>
    <w:rsid w:val="00A829AB"/>
    <w:rsid w:val="00A82CAD"/>
    <w:rsid w:val="00A845E8"/>
    <w:rsid w:val="00A846C1"/>
    <w:rsid w:val="00A847EA"/>
    <w:rsid w:val="00A8578A"/>
    <w:rsid w:val="00A86F35"/>
    <w:rsid w:val="00A876DB"/>
    <w:rsid w:val="00A90114"/>
    <w:rsid w:val="00A92374"/>
    <w:rsid w:val="00A93901"/>
    <w:rsid w:val="00A949B0"/>
    <w:rsid w:val="00A9504B"/>
    <w:rsid w:val="00A961B4"/>
    <w:rsid w:val="00A96909"/>
    <w:rsid w:val="00A96D64"/>
    <w:rsid w:val="00A97337"/>
    <w:rsid w:val="00A97BFE"/>
    <w:rsid w:val="00A97DE7"/>
    <w:rsid w:val="00AA17AD"/>
    <w:rsid w:val="00AA2558"/>
    <w:rsid w:val="00AA2E6A"/>
    <w:rsid w:val="00AA40D1"/>
    <w:rsid w:val="00AA579D"/>
    <w:rsid w:val="00AA611A"/>
    <w:rsid w:val="00AB0568"/>
    <w:rsid w:val="00AB084F"/>
    <w:rsid w:val="00AB0880"/>
    <w:rsid w:val="00AB0A87"/>
    <w:rsid w:val="00AB2604"/>
    <w:rsid w:val="00AB2713"/>
    <w:rsid w:val="00AB2B2D"/>
    <w:rsid w:val="00AB3727"/>
    <w:rsid w:val="00AB3DE7"/>
    <w:rsid w:val="00AB53A8"/>
    <w:rsid w:val="00AB54C7"/>
    <w:rsid w:val="00AB70C1"/>
    <w:rsid w:val="00AB7807"/>
    <w:rsid w:val="00AC0246"/>
    <w:rsid w:val="00AC13D4"/>
    <w:rsid w:val="00AC1AAB"/>
    <w:rsid w:val="00AC1B11"/>
    <w:rsid w:val="00AC1B9D"/>
    <w:rsid w:val="00AC37DD"/>
    <w:rsid w:val="00AC3AB3"/>
    <w:rsid w:val="00AC3D8F"/>
    <w:rsid w:val="00AC4168"/>
    <w:rsid w:val="00AC56A3"/>
    <w:rsid w:val="00AC5A9F"/>
    <w:rsid w:val="00AC7126"/>
    <w:rsid w:val="00AC7AD3"/>
    <w:rsid w:val="00AD0BAE"/>
    <w:rsid w:val="00AD0DDB"/>
    <w:rsid w:val="00AD166A"/>
    <w:rsid w:val="00AD2338"/>
    <w:rsid w:val="00AD2373"/>
    <w:rsid w:val="00AD2A7B"/>
    <w:rsid w:val="00AD2F9F"/>
    <w:rsid w:val="00AD4901"/>
    <w:rsid w:val="00AD6D3B"/>
    <w:rsid w:val="00AE1EA9"/>
    <w:rsid w:val="00AE2AE3"/>
    <w:rsid w:val="00AE2B6B"/>
    <w:rsid w:val="00AE3F56"/>
    <w:rsid w:val="00AE50A3"/>
    <w:rsid w:val="00AE64AA"/>
    <w:rsid w:val="00AE6D1B"/>
    <w:rsid w:val="00AE754D"/>
    <w:rsid w:val="00AE7958"/>
    <w:rsid w:val="00AF0FF7"/>
    <w:rsid w:val="00AF1333"/>
    <w:rsid w:val="00AF2843"/>
    <w:rsid w:val="00AF53D8"/>
    <w:rsid w:val="00AF668D"/>
    <w:rsid w:val="00AF714C"/>
    <w:rsid w:val="00B00850"/>
    <w:rsid w:val="00B0266B"/>
    <w:rsid w:val="00B1110B"/>
    <w:rsid w:val="00B136A8"/>
    <w:rsid w:val="00B14F32"/>
    <w:rsid w:val="00B14F9E"/>
    <w:rsid w:val="00B169F7"/>
    <w:rsid w:val="00B16ACE"/>
    <w:rsid w:val="00B16D7A"/>
    <w:rsid w:val="00B17046"/>
    <w:rsid w:val="00B20537"/>
    <w:rsid w:val="00B2164F"/>
    <w:rsid w:val="00B251C9"/>
    <w:rsid w:val="00B25C38"/>
    <w:rsid w:val="00B26B43"/>
    <w:rsid w:val="00B31398"/>
    <w:rsid w:val="00B31B1C"/>
    <w:rsid w:val="00B32990"/>
    <w:rsid w:val="00B34EBF"/>
    <w:rsid w:val="00B354EA"/>
    <w:rsid w:val="00B36198"/>
    <w:rsid w:val="00B37B2E"/>
    <w:rsid w:val="00B37E98"/>
    <w:rsid w:val="00B37EB5"/>
    <w:rsid w:val="00B37F26"/>
    <w:rsid w:val="00B4091A"/>
    <w:rsid w:val="00B40E7F"/>
    <w:rsid w:val="00B410C3"/>
    <w:rsid w:val="00B4377F"/>
    <w:rsid w:val="00B45CE0"/>
    <w:rsid w:val="00B4651E"/>
    <w:rsid w:val="00B509E9"/>
    <w:rsid w:val="00B50C15"/>
    <w:rsid w:val="00B50DC8"/>
    <w:rsid w:val="00B5104F"/>
    <w:rsid w:val="00B518AC"/>
    <w:rsid w:val="00B51CB8"/>
    <w:rsid w:val="00B5346C"/>
    <w:rsid w:val="00B53F03"/>
    <w:rsid w:val="00B546FD"/>
    <w:rsid w:val="00B5740F"/>
    <w:rsid w:val="00B57FE8"/>
    <w:rsid w:val="00B603D9"/>
    <w:rsid w:val="00B6167D"/>
    <w:rsid w:val="00B61C75"/>
    <w:rsid w:val="00B61EB4"/>
    <w:rsid w:val="00B625B3"/>
    <w:rsid w:val="00B62932"/>
    <w:rsid w:val="00B66746"/>
    <w:rsid w:val="00B670B1"/>
    <w:rsid w:val="00B700CA"/>
    <w:rsid w:val="00B7151A"/>
    <w:rsid w:val="00B71B5B"/>
    <w:rsid w:val="00B71EF7"/>
    <w:rsid w:val="00B71F4F"/>
    <w:rsid w:val="00B72399"/>
    <w:rsid w:val="00B72653"/>
    <w:rsid w:val="00B72A50"/>
    <w:rsid w:val="00B734C2"/>
    <w:rsid w:val="00B73524"/>
    <w:rsid w:val="00B73E48"/>
    <w:rsid w:val="00B7442D"/>
    <w:rsid w:val="00B755F3"/>
    <w:rsid w:val="00B76730"/>
    <w:rsid w:val="00B81734"/>
    <w:rsid w:val="00B8176D"/>
    <w:rsid w:val="00B81D76"/>
    <w:rsid w:val="00B83214"/>
    <w:rsid w:val="00B83525"/>
    <w:rsid w:val="00B8364E"/>
    <w:rsid w:val="00B855E7"/>
    <w:rsid w:val="00B9066D"/>
    <w:rsid w:val="00B90EF9"/>
    <w:rsid w:val="00B9134B"/>
    <w:rsid w:val="00B97F84"/>
    <w:rsid w:val="00BA00F6"/>
    <w:rsid w:val="00BA0A99"/>
    <w:rsid w:val="00BA0DB6"/>
    <w:rsid w:val="00BA0F2A"/>
    <w:rsid w:val="00BA1BCB"/>
    <w:rsid w:val="00BB14D6"/>
    <w:rsid w:val="00BB1D7C"/>
    <w:rsid w:val="00BB20B5"/>
    <w:rsid w:val="00BB3B25"/>
    <w:rsid w:val="00BB419D"/>
    <w:rsid w:val="00BB6F68"/>
    <w:rsid w:val="00BB71B7"/>
    <w:rsid w:val="00BB7291"/>
    <w:rsid w:val="00BB7CB0"/>
    <w:rsid w:val="00BB7FB0"/>
    <w:rsid w:val="00BC013D"/>
    <w:rsid w:val="00BC0EE5"/>
    <w:rsid w:val="00BC10D5"/>
    <w:rsid w:val="00BC1179"/>
    <w:rsid w:val="00BC227F"/>
    <w:rsid w:val="00BC33E7"/>
    <w:rsid w:val="00BC4F5E"/>
    <w:rsid w:val="00BC4F81"/>
    <w:rsid w:val="00BC5428"/>
    <w:rsid w:val="00BC5DA6"/>
    <w:rsid w:val="00BC6434"/>
    <w:rsid w:val="00BC6465"/>
    <w:rsid w:val="00BC64E2"/>
    <w:rsid w:val="00BC7B42"/>
    <w:rsid w:val="00BD07AF"/>
    <w:rsid w:val="00BD2B3E"/>
    <w:rsid w:val="00BD353B"/>
    <w:rsid w:val="00BD3BBC"/>
    <w:rsid w:val="00BD4B6B"/>
    <w:rsid w:val="00BD4E75"/>
    <w:rsid w:val="00BD55A7"/>
    <w:rsid w:val="00BD7894"/>
    <w:rsid w:val="00BE5E8C"/>
    <w:rsid w:val="00BF00BC"/>
    <w:rsid w:val="00BF0715"/>
    <w:rsid w:val="00BF10D4"/>
    <w:rsid w:val="00BF121C"/>
    <w:rsid w:val="00BF3763"/>
    <w:rsid w:val="00BF4A3A"/>
    <w:rsid w:val="00BF53AF"/>
    <w:rsid w:val="00BF5496"/>
    <w:rsid w:val="00BF5E39"/>
    <w:rsid w:val="00C00EE6"/>
    <w:rsid w:val="00C01CFB"/>
    <w:rsid w:val="00C01E35"/>
    <w:rsid w:val="00C0201A"/>
    <w:rsid w:val="00C029D9"/>
    <w:rsid w:val="00C02C77"/>
    <w:rsid w:val="00C03E30"/>
    <w:rsid w:val="00C05177"/>
    <w:rsid w:val="00C062D0"/>
    <w:rsid w:val="00C07342"/>
    <w:rsid w:val="00C1080C"/>
    <w:rsid w:val="00C119C7"/>
    <w:rsid w:val="00C1256A"/>
    <w:rsid w:val="00C12DC7"/>
    <w:rsid w:val="00C16FEA"/>
    <w:rsid w:val="00C1756D"/>
    <w:rsid w:val="00C17B68"/>
    <w:rsid w:val="00C17DC0"/>
    <w:rsid w:val="00C20629"/>
    <w:rsid w:val="00C22676"/>
    <w:rsid w:val="00C226B7"/>
    <w:rsid w:val="00C24234"/>
    <w:rsid w:val="00C25895"/>
    <w:rsid w:val="00C27CE3"/>
    <w:rsid w:val="00C30558"/>
    <w:rsid w:val="00C31176"/>
    <w:rsid w:val="00C31611"/>
    <w:rsid w:val="00C31774"/>
    <w:rsid w:val="00C336AB"/>
    <w:rsid w:val="00C3400B"/>
    <w:rsid w:val="00C345FD"/>
    <w:rsid w:val="00C36156"/>
    <w:rsid w:val="00C37EB8"/>
    <w:rsid w:val="00C407D3"/>
    <w:rsid w:val="00C42C01"/>
    <w:rsid w:val="00C435D4"/>
    <w:rsid w:val="00C4446E"/>
    <w:rsid w:val="00C449C3"/>
    <w:rsid w:val="00C45601"/>
    <w:rsid w:val="00C46833"/>
    <w:rsid w:val="00C47F9E"/>
    <w:rsid w:val="00C5377E"/>
    <w:rsid w:val="00C53A88"/>
    <w:rsid w:val="00C5443F"/>
    <w:rsid w:val="00C5449E"/>
    <w:rsid w:val="00C544AA"/>
    <w:rsid w:val="00C548DB"/>
    <w:rsid w:val="00C56436"/>
    <w:rsid w:val="00C604A1"/>
    <w:rsid w:val="00C60C2F"/>
    <w:rsid w:val="00C6232E"/>
    <w:rsid w:val="00C64450"/>
    <w:rsid w:val="00C6685A"/>
    <w:rsid w:val="00C669C1"/>
    <w:rsid w:val="00C66C97"/>
    <w:rsid w:val="00C70142"/>
    <w:rsid w:val="00C72048"/>
    <w:rsid w:val="00C7288C"/>
    <w:rsid w:val="00C734E5"/>
    <w:rsid w:val="00C740B8"/>
    <w:rsid w:val="00C75121"/>
    <w:rsid w:val="00C75595"/>
    <w:rsid w:val="00C75CFF"/>
    <w:rsid w:val="00C76D56"/>
    <w:rsid w:val="00C8067A"/>
    <w:rsid w:val="00C80B3A"/>
    <w:rsid w:val="00C8217B"/>
    <w:rsid w:val="00C82A2C"/>
    <w:rsid w:val="00C8350D"/>
    <w:rsid w:val="00C847A8"/>
    <w:rsid w:val="00C84842"/>
    <w:rsid w:val="00C84BAF"/>
    <w:rsid w:val="00C8543E"/>
    <w:rsid w:val="00C8638D"/>
    <w:rsid w:val="00C87426"/>
    <w:rsid w:val="00C87D98"/>
    <w:rsid w:val="00C902D2"/>
    <w:rsid w:val="00C907D1"/>
    <w:rsid w:val="00C9096C"/>
    <w:rsid w:val="00C910C6"/>
    <w:rsid w:val="00C91774"/>
    <w:rsid w:val="00C92791"/>
    <w:rsid w:val="00C92DBB"/>
    <w:rsid w:val="00C95609"/>
    <w:rsid w:val="00C96049"/>
    <w:rsid w:val="00C96821"/>
    <w:rsid w:val="00C977F2"/>
    <w:rsid w:val="00C97ED2"/>
    <w:rsid w:val="00CA011E"/>
    <w:rsid w:val="00CA1723"/>
    <w:rsid w:val="00CA2E05"/>
    <w:rsid w:val="00CA2E15"/>
    <w:rsid w:val="00CA3DA2"/>
    <w:rsid w:val="00CA3F6F"/>
    <w:rsid w:val="00CA4600"/>
    <w:rsid w:val="00CA4B34"/>
    <w:rsid w:val="00CA4BD0"/>
    <w:rsid w:val="00CA5165"/>
    <w:rsid w:val="00CA53AA"/>
    <w:rsid w:val="00CA5AAC"/>
    <w:rsid w:val="00CA64C4"/>
    <w:rsid w:val="00CA669D"/>
    <w:rsid w:val="00CA6FDC"/>
    <w:rsid w:val="00CB2417"/>
    <w:rsid w:val="00CB2C72"/>
    <w:rsid w:val="00CB2D8D"/>
    <w:rsid w:val="00CB3015"/>
    <w:rsid w:val="00CB33E4"/>
    <w:rsid w:val="00CB3BCC"/>
    <w:rsid w:val="00CB56B2"/>
    <w:rsid w:val="00CB5C1D"/>
    <w:rsid w:val="00CB6D46"/>
    <w:rsid w:val="00CC109A"/>
    <w:rsid w:val="00CC1C82"/>
    <w:rsid w:val="00CC2E8F"/>
    <w:rsid w:val="00CC332D"/>
    <w:rsid w:val="00CC438E"/>
    <w:rsid w:val="00CD016A"/>
    <w:rsid w:val="00CD0BB4"/>
    <w:rsid w:val="00CD1283"/>
    <w:rsid w:val="00CD1426"/>
    <w:rsid w:val="00CD2012"/>
    <w:rsid w:val="00CD29CD"/>
    <w:rsid w:val="00CD33BA"/>
    <w:rsid w:val="00CD3E3B"/>
    <w:rsid w:val="00CD5023"/>
    <w:rsid w:val="00CD62F8"/>
    <w:rsid w:val="00CE1213"/>
    <w:rsid w:val="00CE1A6F"/>
    <w:rsid w:val="00CE1D2D"/>
    <w:rsid w:val="00CF313A"/>
    <w:rsid w:val="00CF3B89"/>
    <w:rsid w:val="00CF3DFA"/>
    <w:rsid w:val="00CF49F7"/>
    <w:rsid w:val="00CF4BDA"/>
    <w:rsid w:val="00CF4C73"/>
    <w:rsid w:val="00CF4EAE"/>
    <w:rsid w:val="00CF672E"/>
    <w:rsid w:val="00D013F7"/>
    <w:rsid w:val="00D0157A"/>
    <w:rsid w:val="00D01B7D"/>
    <w:rsid w:val="00D02ABF"/>
    <w:rsid w:val="00D037FA"/>
    <w:rsid w:val="00D04E0E"/>
    <w:rsid w:val="00D06A7F"/>
    <w:rsid w:val="00D132CA"/>
    <w:rsid w:val="00D1419E"/>
    <w:rsid w:val="00D14FE1"/>
    <w:rsid w:val="00D15031"/>
    <w:rsid w:val="00D15243"/>
    <w:rsid w:val="00D156CC"/>
    <w:rsid w:val="00D17ECC"/>
    <w:rsid w:val="00D203BF"/>
    <w:rsid w:val="00D2144D"/>
    <w:rsid w:val="00D21992"/>
    <w:rsid w:val="00D21A19"/>
    <w:rsid w:val="00D22E95"/>
    <w:rsid w:val="00D265BA"/>
    <w:rsid w:val="00D32B47"/>
    <w:rsid w:val="00D34B47"/>
    <w:rsid w:val="00D3558C"/>
    <w:rsid w:val="00D35F79"/>
    <w:rsid w:val="00D360D5"/>
    <w:rsid w:val="00D373C7"/>
    <w:rsid w:val="00D40C05"/>
    <w:rsid w:val="00D414FC"/>
    <w:rsid w:val="00D42E31"/>
    <w:rsid w:val="00D42EBE"/>
    <w:rsid w:val="00D44160"/>
    <w:rsid w:val="00D4670D"/>
    <w:rsid w:val="00D47B39"/>
    <w:rsid w:val="00D517B0"/>
    <w:rsid w:val="00D52C06"/>
    <w:rsid w:val="00D54818"/>
    <w:rsid w:val="00D561AC"/>
    <w:rsid w:val="00D5660E"/>
    <w:rsid w:val="00D57A63"/>
    <w:rsid w:val="00D57F8D"/>
    <w:rsid w:val="00D60A5F"/>
    <w:rsid w:val="00D62F6B"/>
    <w:rsid w:val="00D62F88"/>
    <w:rsid w:val="00D63B09"/>
    <w:rsid w:val="00D65A36"/>
    <w:rsid w:val="00D6695F"/>
    <w:rsid w:val="00D6703C"/>
    <w:rsid w:val="00D70018"/>
    <w:rsid w:val="00D7072A"/>
    <w:rsid w:val="00D71550"/>
    <w:rsid w:val="00D715CF"/>
    <w:rsid w:val="00D73CF9"/>
    <w:rsid w:val="00D7405A"/>
    <w:rsid w:val="00D76CF0"/>
    <w:rsid w:val="00D80565"/>
    <w:rsid w:val="00D8484A"/>
    <w:rsid w:val="00D84925"/>
    <w:rsid w:val="00D84E37"/>
    <w:rsid w:val="00D85DAB"/>
    <w:rsid w:val="00D86503"/>
    <w:rsid w:val="00D8654A"/>
    <w:rsid w:val="00D87E2D"/>
    <w:rsid w:val="00D90607"/>
    <w:rsid w:val="00D90876"/>
    <w:rsid w:val="00D918AA"/>
    <w:rsid w:val="00D9192A"/>
    <w:rsid w:val="00D931A2"/>
    <w:rsid w:val="00D93E98"/>
    <w:rsid w:val="00D9448F"/>
    <w:rsid w:val="00D952BF"/>
    <w:rsid w:val="00D95D83"/>
    <w:rsid w:val="00D97065"/>
    <w:rsid w:val="00D97ADB"/>
    <w:rsid w:val="00DA0993"/>
    <w:rsid w:val="00DA19C7"/>
    <w:rsid w:val="00DA2177"/>
    <w:rsid w:val="00DA3E9A"/>
    <w:rsid w:val="00DA47F4"/>
    <w:rsid w:val="00DA547D"/>
    <w:rsid w:val="00DA5C93"/>
    <w:rsid w:val="00DA71B7"/>
    <w:rsid w:val="00DA7A8A"/>
    <w:rsid w:val="00DA7B09"/>
    <w:rsid w:val="00DB0D9B"/>
    <w:rsid w:val="00DB1078"/>
    <w:rsid w:val="00DB2023"/>
    <w:rsid w:val="00DB5706"/>
    <w:rsid w:val="00DB6BD4"/>
    <w:rsid w:val="00DB7833"/>
    <w:rsid w:val="00DC0031"/>
    <w:rsid w:val="00DC0077"/>
    <w:rsid w:val="00DC0D57"/>
    <w:rsid w:val="00DC1961"/>
    <w:rsid w:val="00DC3FDB"/>
    <w:rsid w:val="00DC53AD"/>
    <w:rsid w:val="00DC65A4"/>
    <w:rsid w:val="00DC735D"/>
    <w:rsid w:val="00DD33E9"/>
    <w:rsid w:val="00DD36BA"/>
    <w:rsid w:val="00DD58A6"/>
    <w:rsid w:val="00DD5C86"/>
    <w:rsid w:val="00DD61D2"/>
    <w:rsid w:val="00DD7C8C"/>
    <w:rsid w:val="00DE0831"/>
    <w:rsid w:val="00DE154F"/>
    <w:rsid w:val="00DE1EF0"/>
    <w:rsid w:val="00DE218C"/>
    <w:rsid w:val="00DE35E9"/>
    <w:rsid w:val="00DE382A"/>
    <w:rsid w:val="00DE5791"/>
    <w:rsid w:val="00DE73CB"/>
    <w:rsid w:val="00DF11A3"/>
    <w:rsid w:val="00DF269B"/>
    <w:rsid w:val="00DF3C98"/>
    <w:rsid w:val="00DF52DF"/>
    <w:rsid w:val="00DF5B0E"/>
    <w:rsid w:val="00DF708F"/>
    <w:rsid w:val="00E02539"/>
    <w:rsid w:val="00E03833"/>
    <w:rsid w:val="00E05611"/>
    <w:rsid w:val="00E057AE"/>
    <w:rsid w:val="00E0795B"/>
    <w:rsid w:val="00E1010B"/>
    <w:rsid w:val="00E103FE"/>
    <w:rsid w:val="00E10D5F"/>
    <w:rsid w:val="00E10EAA"/>
    <w:rsid w:val="00E1214A"/>
    <w:rsid w:val="00E12BBA"/>
    <w:rsid w:val="00E154B9"/>
    <w:rsid w:val="00E15578"/>
    <w:rsid w:val="00E1646D"/>
    <w:rsid w:val="00E20C29"/>
    <w:rsid w:val="00E218BE"/>
    <w:rsid w:val="00E2374E"/>
    <w:rsid w:val="00E241C8"/>
    <w:rsid w:val="00E25F39"/>
    <w:rsid w:val="00E26997"/>
    <w:rsid w:val="00E31FFD"/>
    <w:rsid w:val="00E32D3B"/>
    <w:rsid w:val="00E335F1"/>
    <w:rsid w:val="00E33DF1"/>
    <w:rsid w:val="00E34746"/>
    <w:rsid w:val="00E40EA9"/>
    <w:rsid w:val="00E42657"/>
    <w:rsid w:val="00E43C88"/>
    <w:rsid w:val="00E46B4F"/>
    <w:rsid w:val="00E47AB8"/>
    <w:rsid w:val="00E5007C"/>
    <w:rsid w:val="00E52131"/>
    <w:rsid w:val="00E521CF"/>
    <w:rsid w:val="00E5289F"/>
    <w:rsid w:val="00E535C6"/>
    <w:rsid w:val="00E551F7"/>
    <w:rsid w:val="00E5706F"/>
    <w:rsid w:val="00E570E6"/>
    <w:rsid w:val="00E578AE"/>
    <w:rsid w:val="00E57F99"/>
    <w:rsid w:val="00E662DA"/>
    <w:rsid w:val="00E67275"/>
    <w:rsid w:val="00E6745A"/>
    <w:rsid w:val="00E720EE"/>
    <w:rsid w:val="00E756F6"/>
    <w:rsid w:val="00E7627D"/>
    <w:rsid w:val="00E76629"/>
    <w:rsid w:val="00E76928"/>
    <w:rsid w:val="00E77F0E"/>
    <w:rsid w:val="00E800EA"/>
    <w:rsid w:val="00E81D01"/>
    <w:rsid w:val="00E83687"/>
    <w:rsid w:val="00E837D7"/>
    <w:rsid w:val="00E849D9"/>
    <w:rsid w:val="00E854D3"/>
    <w:rsid w:val="00E858DD"/>
    <w:rsid w:val="00E8593C"/>
    <w:rsid w:val="00E91E5F"/>
    <w:rsid w:val="00E92D15"/>
    <w:rsid w:val="00E92D68"/>
    <w:rsid w:val="00E93A74"/>
    <w:rsid w:val="00E94BD9"/>
    <w:rsid w:val="00E957C1"/>
    <w:rsid w:val="00E96E67"/>
    <w:rsid w:val="00E9702A"/>
    <w:rsid w:val="00EA1649"/>
    <w:rsid w:val="00EA171B"/>
    <w:rsid w:val="00EA1E3D"/>
    <w:rsid w:val="00EA504E"/>
    <w:rsid w:val="00EA54B9"/>
    <w:rsid w:val="00EA6DB1"/>
    <w:rsid w:val="00EA725D"/>
    <w:rsid w:val="00EB0532"/>
    <w:rsid w:val="00EB1183"/>
    <w:rsid w:val="00EB120A"/>
    <w:rsid w:val="00EB1645"/>
    <w:rsid w:val="00EB1849"/>
    <w:rsid w:val="00EB3AF6"/>
    <w:rsid w:val="00EB58E6"/>
    <w:rsid w:val="00EB6E00"/>
    <w:rsid w:val="00EB7AE8"/>
    <w:rsid w:val="00EC029F"/>
    <w:rsid w:val="00EC1F89"/>
    <w:rsid w:val="00EC61BA"/>
    <w:rsid w:val="00EC653C"/>
    <w:rsid w:val="00EC7212"/>
    <w:rsid w:val="00EC7364"/>
    <w:rsid w:val="00EC7425"/>
    <w:rsid w:val="00EC768A"/>
    <w:rsid w:val="00EC7F09"/>
    <w:rsid w:val="00ED002A"/>
    <w:rsid w:val="00ED01E1"/>
    <w:rsid w:val="00ED0875"/>
    <w:rsid w:val="00ED0B32"/>
    <w:rsid w:val="00ED0E07"/>
    <w:rsid w:val="00ED32CA"/>
    <w:rsid w:val="00ED375C"/>
    <w:rsid w:val="00ED3E2F"/>
    <w:rsid w:val="00ED410B"/>
    <w:rsid w:val="00ED543C"/>
    <w:rsid w:val="00ED5FB4"/>
    <w:rsid w:val="00ED64CA"/>
    <w:rsid w:val="00ED6545"/>
    <w:rsid w:val="00ED7131"/>
    <w:rsid w:val="00EE2693"/>
    <w:rsid w:val="00EE3543"/>
    <w:rsid w:val="00EE39CC"/>
    <w:rsid w:val="00EE3C69"/>
    <w:rsid w:val="00EE5254"/>
    <w:rsid w:val="00EE610D"/>
    <w:rsid w:val="00EE697D"/>
    <w:rsid w:val="00EE72E7"/>
    <w:rsid w:val="00EE7C7C"/>
    <w:rsid w:val="00EE7F9D"/>
    <w:rsid w:val="00EF1B14"/>
    <w:rsid w:val="00EF3B2A"/>
    <w:rsid w:val="00EF59A8"/>
    <w:rsid w:val="00EF683E"/>
    <w:rsid w:val="00EF6887"/>
    <w:rsid w:val="00F003F8"/>
    <w:rsid w:val="00F016AE"/>
    <w:rsid w:val="00F02A2B"/>
    <w:rsid w:val="00F03C0A"/>
    <w:rsid w:val="00F049C7"/>
    <w:rsid w:val="00F05ACF"/>
    <w:rsid w:val="00F06246"/>
    <w:rsid w:val="00F06A87"/>
    <w:rsid w:val="00F06BF9"/>
    <w:rsid w:val="00F06F50"/>
    <w:rsid w:val="00F11B2E"/>
    <w:rsid w:val="00F11B90"/>
    <w:rsid w:val="00F12FFB"/>
    <w:rsid w:val="00F13418"/>
    <w:rsid w:val="00F142AE"/>
    <w:rsid w:val="00F1430C"/>
    <w:rsid w:val="00F20AD7"/>
    <w:rsid w:val="00F2115A"/>
    <w:rsid w:val="00F21549"/>
    <w:rsid w:val="00F2462D"/>
    <w:rsid w:val="00F246F9"/>
    <w:rsid w:val="00F248F4"/>
    <w:rsid w:val="00F252EB"/>
    <w:rsid w:val="00F25B80"/>
    <w:rsid w:val="00F26809"/>
    <w:rsid w:val="00F26994"/>
    <w:rsid w:val="00F26B35"/>
    <w:rsid w:val="00F26CD2"/>
    <w:rsid w:val="00F338F6"/>
    <w:rsid w:val="00F368C9"/>
    <w:rsid w:val="00F369F7"/>
    <w:rsid w:val="00F40BEC"/>
    <w:rsid w:val="00F42219"/>
    <w:rsid w:val="00F4245A"/>
    <w:rsid w:val="00F428CA"/>
    <w:rsid w:val="00F44F72"/>
    <w:rsid w:val="00F46105"/>
    <w:rsid w:val="00F474D0"/>
    <w:rsid w:val="00F54EDD"/>
    <w:rsid w:val="00F55BF3"/>
    <w:rsid w:val="00F55E4D"/>
    <w:rsid w:val="00F55F27"/>
    <w:rsid w:val="00F5694E"/>
    <w:rsid w:val="00F57D21"/>
    <w:rsid w:val="00F630AA"/>
    <w:rsid w:val="00F65B21"/>
    <w:rsid w:val="00F67BE6"/>
    <w:rsid w:val="00F70375"/>
    <w:rsid w:val="00F7075C"/>
    <w:rsid w:val="00F713FB"/>
    <w:rsid w:val="00F744D6"/>
    <w:rsid w:val="00F75EF0"/>
    <w:rsid w:val="00F764F4"/>
    <w:rsid w:val="00F76755"/>
    <w:rsid w:val="00F76DD1"/>
    <w:rsid w:val="00F76E27"/>
    <w:rsid w:val="00F831E9"/>
    <w:rsid w:val="00F85252"/>
    <w:rsid w:val="00F8652C"/>
    <w:rsid w:val="00F87CF8"/>
    <w:rsid w:val="00F90987"/>
    <w:rsid w:val="00F91BBC"/>
    <w:rsid w:val="00F938EB"/>
    <w:rsid w:val="00F97175"/>
    <w:rsid w:val="00F974FB"/>
    <w:rsid w:val="00FA04B8"/>
    <w:rsid w:val="00FA0522"/>
    <w:rsid w:val="00FA0892"/>
    <w:rsid w:val="00FA2094"/>
    <w:rsid w:val="00FA2A44"/>
    <w:rsid w:val="00FA59EA"/>
    <w:rsid w:val="00FA6318"/>
    <w:rsid w:val="00FA6C03"/>
    <w:rsid w:val="00FA7658"/>
    <w:rsid w:val="00FA7D02"/>
    <w:rsid w:val="00FB19AF"/>
    <w:rsid w:val="00FB453A"/>
    <w:rsid w:val="00FB5661"/>
    <w:rsid w:val="00FB65FE"/>
    <w:rsid w:val="00FB7494"/>
    <w:rsid w:val="00FC0050"/>
    <w:rsid w:val="00FC0559"/>
    <w:rsid w:val="00FC08CA"/>
    <w:rsid w:val="00FC12B4"/>
    <w:rsid w:val="00FC17FF"/>
    <w:rsid w:val="00FC1D3D"/>
    <w:rsid w:val="00FC2644"/>
    <w:rsid w:val="00FC3367"/>
    <w:rsid w:val="00FC35C9"/>
    <w:rsid w:val="00FC434E"/>
    <w:rsid w:val="00FC4BE8"/>
    <w:rsid w:val="00FC57B5"/>
    <w:rsid w:val="00FC5882"/>
    <w:rsid w:val="00FD39FA"/>
    <w:rsid w:val="00FD4C8D"/>
    <w:rsid w:val="00FD569E"/>
    <w:rsid w:val="00FD5D61"/>
    <w:rsid w:val="00FD6B1C"/>
    <w:rsid w:val="00FD72A1"/>
    <w:rsid w:val="00FE1484"/>
    <w:rsid w:val="00FE1AA2"/>
    <w:rsid w:val="00FE1AB0"/>
    <w:rsid w:val="00FE478F"/>
    <w:rsid w:val="00FE4F9B"/>
    <w:rsid w:val="00FE6CC9"/>
    <w:rsid w:val="00FF04D8"/>
    <w:rsid w:val="00FF1628"/>
    <w:rsid w:val="00FF17FD"/>
    <w:rsid w:val="00FF3C62"/>
    <w:rsid w:val="00FF5BA4"/>
    <w:rsid w:val="00FF78D8"/>
    <w:rsid w:val="00FF7B9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E5DA5AF"/>
  <w15:docId w15:val="{1BD3D472-A30D-4D93-8E46-554FFDBBE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uiPriority="0" w:qFormat="1"/>
    <w:lsdException w:name="heading 3" w:locked="0" w:uiPriority="0" w:qFormat="1"/>
    <w:lsdException w:name="heading 4" w:locked="0" w:uiPriority="0"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locked="0" w:semiHidden="1" w:uiPriority="0" w:unhideWhenUsed="1"/>
    <w:lsdException w:name="List 3" w:locked="0" w:uiPriority="0"/>
    <w:lsdException w:name="List 4" w:locked="0" w:uiPriority="0"/>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locked="0"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iPriority="0" w:unhideWhenUsed="1"/>
    <w:lsdException w:name="E-mail Signature" w:semiHidden="1" w:unhideWhenUsed="1"/>
    <w:lsdException w:name="HTML Top of Form" w:locked="0" w:semiHidden="1" w:uiPriority="0" w:unhideWhenUsed="1"/>
    <w:lsdException w:name="HTML Bottom of Form" w:locked="0"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iPriority="0" w:unhideWhenUsed="1"/>
    <w:lsdException w:name="annotation subject" w:semiHidden="1" w:unhideWhenUsed="1"/>
    <w:lsdException w:name="No List" w:locked="0"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locked="0" w:uiPriority="0"/>
    <w:lsdException w:name="Table Theme" w:semiHidden="1" w:uiPriority="0"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body text"/>
    <w:qFormat/>
    <w:rsid w:val="00650C7F"/>
    <w:pPr>
      <w:jc w:val="both"/>
    </w:pPr>
    <w:rPr>
      <w:rFonts w:ascii="Arial" w:hAnsi="Arial"/>
    </w:rPr>
  </w:style>
  <w:style w:type="paragraph" w:styleId="Heading1">
    <w:name w:val="heading 1"/>
    <w:basedOn w:val="Normal"/>
    <w:next w:val="Normal"/>
    <w:link w:val="Heading1Char"/>
    <w:autoRedefine/>
    <w:qFormat/>
    <w:rsid w:val="003076EE"/>
    <w:pPr>
      <w:keepNext/>
      <w:numPr>
        <w:numId w:val="2"/>
      </w:numPr>
      <w:spacing w:after="240"/>
      <w:mirrorIndents/>
      <w:outlineLvl w:val="0"/>
    </w:pPr>
    <w:rPr>
      <w:rFonts w:ascii="Arial Bold" w:hAnsi="Arial Bold" w:cs="Arial"/>
      <w:b/>
      <w:caps/>
      <w:sz w:val="26"/>
    </w:rPr>
  </w:style>
  <w:style w:type="paragraph" w:styleId="Heading2">
    <w:name w:val="heading 2"/>
    <w:aliases w:val="Heading 2Doha"/>
    <w:basedOn w:val="Normal"/>
    <w:next w:val="Normal"/>
    <w:link w:val="Heading2Char"/>
    <w:autoRedefine/>
    <w:qFormat/>
    <w:rsid w:val="00460108"/>
    <w:pPr>
      <w:keepNext/>
      <w:numPr>
        <w:ilvl w:val="1"/>
        <w:numId w:val="2"/>
      </w:numPr>
      <w:spacing w:after="240"/>
      <w:jc w:val="left"/>
      <w:outlineLvl w:val="1"/>
    </w:pPr>
    <w:rPr>
      <w:rFonts w:ascii="Arial Bold" w:hAnsi="Arial Bold" w:cs="Arial"/>
      <w:b/>
      <w:sz w:val="24"/>
    </w:rPr>
  </w:style>
  <w:style w:type="paragraph" w:styleId="Heading3">
    <w:name w:val="heading 3"/>
    <w:basedOn w:val="Normal"/>
    <w:next w:val="Normal"/>
    <w:autoRedefine/>
    <w:qFormat/>
    <w:rsid w:val="007F6EAA"/>
    <w:pPr>
      <w:keepNext/>
      <w:numPr>
        <w:ilvl w:val="2"/>
        <w:numId w:val="2"/>
      </w:numPr>
      <w:spacing w:after="240"/>
      <w:outlineLvl w:val="2"/>
    </w:pPr>
    <w:rPr>
      <w:rFonts w:cs="Arial"/>
      <w:sz w:val="22"/>
      <w:u w:val="single"/>
    </w:rPr>
  </w:style>
  <w:style w:type="paragraph" w:styleId="Heading4">
    <w:name w:val="heading 4"/>
    <w:basedOn w:val="Normal"/>
    <w:next w:val="Normal"/>
    <w:autoRedefine/>
    <w:qFormat/>
    <w:rsid w:val="007F6EAA"/>
    <w:pPr>
      <w:keepNext/>
      <w:numPr>
        <w:ilvl w:val="3"/>
        <w:numId w:val="2"/>
      </w:numPr>
      <w:spacing w:after="120"/>
      <w:outlineLvl w:val="3"/>
    </w:pPr>
    <w:rPr>
      <w:bCs/>
    </w:rPr>
  </w:style>
  <w:style w:type="paragraph" w:styleId="Heading5">
    <w:name w:val="heading 5"/>
    <w:basedOn w:val="Normal"/>
    <w:next w:val="Normal"/>
    <w:uiPriority w:val="99"/>
    <w:qFormat/>
    <w:locked/>
    <w:pPr>
      <w:numPr>
        <w:ilvl w:val="4"/>
        <w:numId w:val="2"/>
      </w:numPr>
      <w:spacing w:before="240" w:after="60"/>
      <w:outlineLvl w:val="4"/>
    </w:pPr>
    <w:rPr>
      <w:b/>
      <w:bCs/>
      <w:i/>
      <w:iCs/>
      <w:sz w:val="26"/>
      <w:szCs w:val="26"/>
    </w:rPr>
  </w:style>
  <w:style w:type="paragraph" w:styleId="Heading6">
    <w:name w:val="heading 6"/>
    <w:basedOn w:val="Normal"/>
    <w:next w:val="Normal"/>
    <w:uiPriority w:val="99"/>
    <w:qFormat/>
    <w:locked/>
    <w:pPr>
      <w:keepNext/>
      <w:numPr>
        <w:ilvl w:val="5"/>
        <w:numId w:val="2"/>
      </w:numPr>
      <w:outlineLvl w:val="5"/>
    </w:pPr>
    <w:rPr>
      <w:b/>
      <w:sz w:val="16"/>
      <w:u w:val="single"/>
    </w:rPr>
  </w:style>
  <w:style w:type="paragraph" w:styleId="Heading7">
    <w:name w:val="heading 7"/>
    <w:basedOn w:val="Normal"/>
    <w:next w:val="Normal"/>
    <w:uiPriority w:val="99"/>
    <w:qFormat/>
    <w:locked/>
    <w:pPr>
      <w:numPr>
        <w:ilvl w:val="6"/>
        <w:numId w:val="2"/>
      </w:numPr>
      <w:spacing w:before="240" w:after="60"/>
      <w:outlineLvl w:val="6"/>
    </w:pPr>
    <w:rPr>
      <w:sz w:val="24"/>
      <w:szCs w:val="24"/>
    </w:rPr>
  </w:style>
  <w:style w:type="paragraph" w:styleId="Heading8">
    <w:name w:val="heading 8"/>
    <w:basedOn w:val="Normal"/>
    <w:next w:val="Normal"/>
    <w:uiPriority w:val="99"/>
    <w:qFormat/>
    <w:locked/>
    <w:pPr>
      <w:numPr>
        <w:ilvl w:val="7"/>
        <w:numId w:val="2"/>
      </w:numPr>
      <w:spacing w:before="240" w:after="60"/>
      <w:outlineLvl w:val="7"/>
    </w:pPr>
    <w:rPr>
      <w:i/>
      <w:iCs/>
      <w:sz w:val="24"/>
      <w:szCs w:val="24"/>
    </w:rPr>
  </w:style>
  <w:style w:type="paragraph" w:styleId="Heading9">
    <w:name w:val="heading 9"/>
    <w:basedOn w:val="Normal"/>
    <w:next w:val="Normal"/>
    <w:uiPriority w:val="99"/>
    <w:qFormat/>
    <w:locked/>
    <w:pPr>
      <w:keepNext/>
      <w:numPr>
        <w:ilvl w:val="8"/>
        <w:numId w:val="2"/>
      </w:numPr>
      <w:jc w:val="center"/>
      <w:outlineLvl w:val="8"/>
    </w:pPr>
    <w:rPr>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uiPriority w:val="99"/>
    <w:locked/>
    <w:rPr>
      <w:sz w:val="20"/>
    </w:rPr>
  </w:style>
  <w:style w:type="paragraph" w:styleId="Footer">
    <w:name w:val="footer"/>
    <w:basedOn w:val="Normal"/>
    <w:link w:val="FooterChar"/>
    <w:uiPriority w:val="99"/>
    <w:locked/>
    <w:pPr>
      <w:tabs>
        <w:tab w:val="center" w:pos="4320"/>
        <w:tab w:val="right" w:pos="8640"/>
      </w:tabs>
    </w:pPr>
  </w:style>
  <w:style w:type="paragraph" w:styleId="Header">
    <w:name w:val="header"/>
    <w:basedOn w:val="Normal"/>
    <w:link w:val="HeaderChar"/>
    <w:uiPriority w:val="99"/>
    <w:pPr>
      <w:tabs>
        <w:tab w:val="center" w:pos="4153"/>
        <w:tab w:val="right" w:pos="8306"/>
      </w:tabs>
    </w:pPr>
  </w:style>
  <w:style w:type="paragraph" w:styleId="TOC1">
    <w:name w:val="toc 1"/>
    <w:basedOn w:val="Normal"/>
    <w:next w:val="Normal"/>
    <w:autoRedefine/>
    <w:uiPriority w:val="39"/>
    <w:locked/>
    <w:rsid w:val="006619E7"/>
    <w:pPr>
      <w:tabs>
        <w:tab w:val="right" w:leader="dot" w:pos="9345"/>
      </w:tabs>
      <w:spacing w:before="120" w:after="120"/>
      <w:ind w:left="576" w:right="432" w:hanging="576"/>
      <w:jc w:val="left"/>
    </w:pPr>
    <w:rPr>
      <w:b/>
      <w:bCs/>
      <w:caps/>
    </w:rPr>
  </w:style>
  <w:style w:type="paragraph" w:styleId="BodyTextIndent3">
    <w:name w:val="Body Text Indent 3"/>
    <w:basedOn w:val="Normal"/>
    <w:link w:val="BodyTextIndent3Char"/>
    <w:uiPriority w:val="99"/>
    <w:locked/>
    <w:pPr>
      <w:spacing w:before="60"/>
      <w:ind w:left="510"/>
    </w:pPr>
    <w:rPr>
      <w:sz w:val="18"/>
    </w:rPr>
  </w:style>
  <w:style w:type="paragraph" w:styleId="Title">
    <w:name w:val="Title"/>
    <w:basedOn w:val="Normal"/>
    <w:uiPriority w:val="99"/>
    <w:locked/>
    <w:pPr>
      <w:jc w:val="center"/>
    </w:pPr>
    <w:rPr>
      <w:b/>
      <w:sz w:val="24"/>
    </w:rPr>
  </w:style>
  <w:style w:type="paragraph" w:customStyle="1" w:styleId="Rail1">
    <w:name w:val="Rail 1"/>
    <w:basedOn w:val="Normal"/>
    <w:uiPriority w:val="99"/>
    <w:locked/>
    <w:pPr>
      <w:numPr>
        <w:numId w:val="1"/>
      </w:numPr>
    </w:pPr>
    <w:rPr>
      <w:b/>
      <w:caps/>
      <w:sz w:val="26"/>
    </w:rPr>
  </w:style>
  <w:style w:type="paragraph" w:customStyle="1" w:styleId="Rail2">
    <w:name w:val="Rail 2"/>
    <w:basedOn w:val="Normal"/>
    <w:uiPriority w:val="99"/>
    <w:locked/>
    <w:pPr>
      <w:numPr>
        <w:ilvl w:val="1"/>
        <w:numId w:val="1"/>
      </w:numPr>
      <w:tabs>
        <w:tab w:val="clear" w:pos="360"/>
        <w:tab w:val="num" w:pos="567"/>
      </w:tabs>
    </w:pPr>
    <w:rPr>
      <w:b/>
      <w:sz w:val="22"/>
    </w:rPr>
  </w:style>
  <w:style w:type="paragraph" w:customStyle="1" w:styleId="Rail3">
    <w:name w:val="Rail 3"/>
    <w:basedOn w:val="Normal"/>
    <w:uiPriority w:val="99"/>
    <w:locked/>
    <w:pPr>
      <w:numPr>
        <w:ilvl w:val="2"/>
        <w:numId w:val="1"/>
      </w:numPr>
      <w:tabs>
        <w:tab w:val="clear" w:pos="720"/>
        <w:tab w:val="num" w:pos="567"/>
      </w:tabs>
    </w:pPr>
    <w:rPr>
      <w:sz w:val="22"/>
    </w:rPr>
  </w:style>
  <w:style w:type="paragraph" w:customStyle="1" w:styleId="Rail4">
    <w:name w:val="Rail 4"/>
    <w:basedOn w:val="Normal"/>
    <w:uiPriority w:val="99"/>
    <w:locked/>
  </w:style>
  <w:style w:type="paragraph" w:styleId="BodyTextIndent">
    <w:name w:val="Body Text Indent"/>
    <w:basedOn w:val="Normal"/>
    <w:uiPriority w:val="99"/>
    <w:locked/>
    <w:pPr>
      <w:spacing w:after="60"/>
      <w:ind w:left="709"/>
    </w:pPr>
  </w:style>
  <w:style w:type="paragraph" w:styleId="BodyTextIndent2">
    <w:name w:val="Body Text Indent 2"/>
    <w:basedOn w:val="Normal"/>
    <w:uiPriority w:val="99"/>
    <w:locked/>
    <w:pPr>
      <w:ind w:left="2160"/>
    </w:pPr>
    <w:rPr>
      <w:sz w:val="22"/>
    </w:rPr>
  </w:style>
  <w:style w:type="paragraph" w:styleId="TOC2">
    <w:name w:val="toc 2"/>
    <w:basedOn w:val="Normal"/>
    <w:next w:val="Normal"/>
    <w:autoRedefine/>
    <w:uiPriority w:val="39"/>
    <w:locked/>
    <w:rsid w:val="006619E7"/>
    <w:pPr>
      <w:ind w:left="576" w:right="432" w:hanging="576"/>
      <w:jc w:val="left"/>
    </w:pPr>
  </w:style>
  <w:style w:type="paragraph" w:styleId="TOC3">
    <w:name w:val="toc 3"/>
    <w:basedOn w:val="Normal"/>
    <w:next w:val="Normal"/>
    <w:link w:val="TOC3Char"/>
    <w:autoRedefine/>
    <w:uiPriority w:val="39"/>
    <w:locked/>
    <w:rsid w:val="006619E7"/>
    <w:pPr>
      <w:ind w:left="1152" w:right="432" w:hanging="576"/>
      <w:jc w:val="left"/>
    </w:pPr>
    <w:rPr>
      <w:iCs/>
    </w:rPr>
  </w:style>
  <w:style w:type="paragraph" w:styleId="TOC4">
    <w:name w:val="toc 4"/>
    <w:basedOn w:val="Normal"/>
    <w:next w:val="Normal"/>
    <w:autoRedefine/>
    <w:uiPriority w:val="99"/>
    <w:semiHidden/>
    <w:locked/>
    <w:pPr>
      <w:ind w:left="600"/>
    </w:pPr>
    <w:rPr>
      <w:rFonts w:asciiTheme="minorHAnsi" w:hAnsiTheme="minorHAnsi"/>
      <w:sz w:val="18"/>
      <w:szCs w:val="18"/>
    </w:rPr>
  </w:style>
  <w:style w:type="paragraph" w:styleId="TOC5">
    <w:name w:val="toc 5"/>
    <w:basedOn w:val="Normal"/>
    <w:next w:val="Normal"/>
    <w:autoRedefine/>
    <w:uiPriority w:val="99"/>
    <w:semiHidden/>
    <w:locked/>
    <w:pPr>
      <w:ind w:left="800"/>
    </w:pPr>
    <w:rPr>
      <w:rFonts w:asciiTheme="minorHAnsi" w:hAnsiTheme="minorHAnsi"/>
      <w:sz w:val="18"/>
      <w:szCs w:val="18"/>
    </w:rPr>
  </w:style>
  <w:style w:type="paragraph" w:styleId="TOC6">
    <w:name w:val="toc 6"/>
    <w:basedOn w:val="Normal"/>
    <w:next w:val="Normal"/>
    <w:autoRedefine/>
    <w:uiPriority w:val="99"/>
    <w:semiHidden/>
    <w:locked/>
    <w:pPr>
      <w:ind w:left="1000"/>
    </w:pPr>
    <w:rPr>
      <w:rFonts w:asciiTheme="minorHAnsi" w:hAnsiTheme="minorHAnsi"/>
      <w:sz w:val="18"/>
      <w:szCs w:val="18"/>
    </w:rPr>
  </w:style>
  <w:style w:type="paragraph" w:styleId="TOC7">
    <w:name w:val="toc 7"/>
    <w:basedOn w:val="Normal"/>
    <w:next w:val="Normal"/>
    <w:autoRedefine/>
    <w:uiPriority w:val="99"/>
    <w:semiHidden/>
    <w:locked/>
    <w:pPr>
      <w:ind w:left="1200"/>
    </w:pPr>
    <w:rPr>
      <w:rFonts w:asciiTheme="minorHAnsi" w:hAnsiTheme="minorHAnsi"/>
      <w:sz w:val="18"/>
      <w:szCs w:val="18"/>
    </w:rPr>
  </w:style>
  <w:style w:type="paragraph" w:styleId="TOC8">
    <w:name w:val="toc 8"/>
    <w:basedOn w:val="Normal"/>
    <w:next w:val="Normal"/>
    <w:autoRedefine/>
    <w:uiPriority w:val="99"/>
    <w:semiHidden/>
    <w:locked/>
    <w:pPr>
      <w:ind w:left="1400"/>
    </w:pPr>
    <w:rPr>
      <w:rFonts w:asciiTheme="minorHAnsi" w:hAnsiTheme="minorHAnsi"/>
      <w:sz w:val="18"/>
      <w:szCs w:val="18"/>
    </w:rPr>
  </w:style>
  <w:style w:type="paragraph" w:styleId="TOC9">
    <w:name w:val="toc 9"/>
    <w:basedOn w:val="Normal"/>
    <w:next w:val="Normal"/>
    <w:autoRedefine/>
    <w:uiPriority w:val="99"/>
    <w:semiHidden/>
    <w:locked/>
    <w:pPr>
      <w:ind w:left="1600"/>
    </w:pPr>
    <w:rPr>
      <w:rFonts w:asciiTheme="minorHAnsi" w:hAnsiTheme="minorHAnsi"/>
      <w:sz w:val="18"/>
      <w:szCs w:val="18"/>
    </w:rPr>
  </w:style>
  <w:style w:type="character" w:styleId="Hyperlink">
    <w:name w:val="Hyperlink"/>
    <w:uiPriority w:val="99"/>
    <w:locked/>
    <w:rPr>
      <w:color w:val="0000FF"/>
      <w:u w:val="single"/>
    </w:rPr>
  </w:style>
  <w:style w:type="character" w:styleId="FollowedHyperlink">
    <w:name w:val="FollowedHyperlink"/>
    <w:uiPriority w:val="99"/>
    <w:locked/>
    <w:rPr>
      <w:color w:val="800080"/>
      <w:u w:val="single"/>
    </w:rPr>
  </w:style>
  <w:style w:type="paragraph" w:customStyle="1" w:styleId="t">
    <w:name w:val="t"/>
    <w:aliases w:val="text"/>
    <w:basedOn w:val="Normal"/>
    <w:uiPriority w:val="99"/>
    <w:locked/>
    <w:pPr>
      <w:spacing w:after="240" w:line="280" w:lineRule="atLeast"/>
    </w:pPr>
  </w:style>
  <w:style w:type="paragraph" w:customStyle="1" w:styleId="2">
    <w:name w:val="2"/>
    <w:aliases w:val="2nd order hd"/>
    <w:basedOn w:val="Normal"/>
    <w:uiPriority w:val="99"/>
    <w:locked/>
    <w:pPr>
      <w:keepNext/>
      <w:spacing w:before="200" w:after="120" w:line="240" w:lineRule="atLeast"/>
      <w:ind w:left="630" w:hanging="640"/>
    </w:pPr>
    <w:rPr>
      <w:rFonts w:ascii="Arial Narrow" w:hAnsi="Arial Narrow"/>
      <w:b/>
      <w:caps/>
    </w:rPr>
  </w:style>
  <w:style w:type="paragraph" w:styleId="List2">
    <w:name w:val="List 2"/>
    <w:basedOn w:val="Normal"/>
    <w:pPr>
      <w:ind w:left="720" w:hanging="360"/>
    </w:pPr>
    <w:rPr>
      <w:sz w:val="24"/>
    </w:rPr>
  </w:style>
  <w:style w:type="paragraph" w:styleId="Caption">
    <w:name w:val="caption"/>
    <w:basedOn w:val="Normal"/>
    <w:next w:val="Normal"/>
    <w:uiPriority w:val="99"/>
    <w:locked/>
    <w:pPr>
      <w:framePr w:wrap="auto" w:vAnchor="page" w:hAnchor="page" w:x="1484" w:y="2233"/>
      <w:spacing w:before="120"/>
      <w:ind w:right="-810"/>
      <w:jc w:val="right"/>
    </w:pPr>
    <w:rPr>
      <w:b/>
      <w:sz w:val="28"/>
    </w:rPr>
  </w:style>
  <w:style w:type="paragraph" w:styleId="FootnoteText">
    <w:name w:val="footnote text"/>
    <w:basedOn w:val="Normal"/>
    <w:uiPriority w:val="99"/>
    <w:semiHidden/>
    <w:locked/>
  </w:style>
  <w:style w:type="paragraph" w:styleId="BodyText">
    <w:name w:val="Body Text"/>
    <w:basedOn w:val="Normal"/>
    <w:link w:val="BodyTextChar"/>
    <w:locked/>
    <w:rPr>
      <w:sz w:val="18"/>
    </w:rPr>
  </w:style>
  <w:style w:type="paragraph" w:styleId="NormalWeb">
    <w:name w:val="Normal (Web)"/>
    <w:basedOn w:val="Normal"/>
    <w:uiPriority w:val="99"/>
    <w:locked/>
    <w:pPr>
      <w:spacing w:before="100" w:beforeAutospacing="1" w:after="100" w:afterAutospacing="1"/>
    </w:pPr>
    <w:rPr>
      <w:rFonts w:ascii="Arial Unicode MS" w:eastAsia="Arial Unicode MS" w:hAnsi="Arial Unicode MS" w:cs="Arial Unicode MS"/>
      <w:color w:val="000000"/>
      <w:sz w:val="24"/>
      <w:szCs w:val="24"/>
    </w:rPr>
  </w:style>
  <w:style w:type="character" w:styleId="FootnoteReference">
    <w:name w:val="footnote reference"/>
    <w:uiPriority w:val="99"/>
    <w:semiHidden/>
    <w:locked/>
    <w:rPr>
      <w:vertAlign w:val="superscript"/>
    </w:rPr>
  </w:style>
  <w:style w:type="character" w:styleId="Strong">
    <w:name w:val="Strong"/>
    <w:uiPriority w:val="99"/>
    <w:locked/>
    <w:rPr>
      <w:b/>
      <w:bCs/>
    </w:rPr>
  </w:style>
  <w:style w:type="paragraph" w:styleId="DocumentMap">
    <w:name w:val="Document Map"/>
    <w:basedOn w:val="Normal"/>
    <w:uiPriority w:val="99"/>
    <w:semiHidden/>
    <w:locked/>
    <w:pPr>
      <w:shd w:val="clear" w:color="auto" w:fill="000080"/>
    </w:pPr>
    <w:rPr>
      <w:rFonts w:ascii="Tahoma" w:hAnsi="Tahoma" w:cs="Tahoma"/>
    </w:rPr>
  </w:style>
  <w:style w:type="paragraph" w:styleId="BodyTextFirstIndent">
    <w:name w:val="Body Text First Indent"/>
    <w:basedOn w:val="BodyText"/>
    <w:uiPriority w:val="99"/>
    <w:locked/>
    <w:pPr>
      <w:spacing w:after="120"/>
      <w:ind w:firstLine="210"/>
    </w:pPr>
    <w:rPr>
      <w:sz w:val="20"/>
      <w:lang w:val="en-GB"/>
    </w:rPr>
  </w:style>
  <w:style w:type="paragraph" w:customStyle="1" w:styleId="ReplyForwardHeaders">
    <w:name w:val="Reply/Forward Headers"/>
    <w:basedOn w:val="Normal"/>
    <w:next w:val="ReplyForwardToFromDate"/>
    <w:uiPriority w:val="99"/>
    <w:locked/>
    <w:pPr>
      <w:pBdr>
        <w:left w:val="single" w:sz="18" w:space="1" w:color="auto"/>
      </w:pBdr>
      <w:shd w:val="pct10" w:color="auto" w:fill="FFFFFF"/>
      <w:ind w:left="1080" w:hanging="1080"/>
      <w:outlineLvl w:val="0"/>
    </w:pPr>
    <w:rPr>
      <w:b/>
      <w:noProof/>
    </w:rPr>
  </w:style>
  <w:style w:type="paragraph" w:customStyle="1" w:styleId="ReplyForwardToFromDate">
    <w:name w:val="Reply/Forward To: From: Date:"/>
    <w:basedOn w:val="Normal"/>
    <w:uiPriority w:val="99"/>
    <w:locked/>
    <w:pPr>
      <w:pBdr>
        <w:left w:val="single" w:sz="18" w:space="1" w:color="auto"/>
      </w:pBdr>
      <w:ind w:left="1080" w:hanging="1080"/>
    </w:pPr>
  </w:style>
  <w:style w:type="character" w:customStyle="1" w:styleId="DTURNER">
    <w:name w:val="DTURNER"/>
    <w:uiPriority w:val="99"/>
    <w:locked/>
    <w:rPr>
      <w:rFonts w:ascii="Arial" w:hAnsi="Arial" w:cs="Arial"/>
      <w:color w:val="000080"/>
      <w:sz w:val="20"/>
    </w:rPr>
  </w:style>
  <w:style w:type="paragraph" w:styleId="BodyText2">
    <w:name w:val="Body Text 2"/>
    <w:basedOn w:val="Normal"/>
    <w:uiPriority w:val="99"/>
    <w:locked/>
    <w:rPr>
      <w:color w:val="FF0000"/>
    </w:rPr>
  </w:style>
  <w:style w:type="paragraph" w:styleId="BodyText3">
    <w:name w:val="Body Text 3"/>
    <w:basedOn w:val="Normal"/>
    <w:uiPriority w:val="99"/>
    <w:locked/>
    <w:rPr>
      <w:b/>
      <w:caps/>
      <w:sz w:val="18"/>
    </w:rPr>
  </w:style>
  <w:style w:type="paragraph" w:styleId="BalloonText">
    <w:name w:val="Balloon Text"/>
    <w:basedOn w:val="Normal"/>
    <w:uiPriority w:val="99"/>
    <w:semiHidden/>
    <w:locked/>
    <w:rPr>
      <w:rFonts w:ascii="Tahoma" w:hAnsi="Tahoma" w:cs="Tahoma"/>
      <w:sz w:val="16"/>
      <w:szCs w:val="16"/>
    </w:rPr>
  </w:style>
  <w:style w:type="table" w:styleId="TableGrid">
    <w:name w:val="Table Grid"/>
    <w:basedOn w:val="TableNormal"/>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locked/>
    <w:rPr>
      <w:sz w:val="16"/>
      <w:szCs w:val="16"/>
    </w:rPr>
  </w:style>
  <w:style w:type="paragraph" w:styleId="CommentText">
    <w:name w:val="annotation text"/>
    <w:basedOn w:val="Normal"/>
    <w:uiPriority w:val="99"/>
    <w:semiHidden/>
    <w:locked/>
  </w:style>
  <w:style w:type="paragraph" w:styleId="CommentSubject">
    <w:name w:val="annotation subject"/>
    <w:basedOn w:val="CommentText"/>
    <w:next w:val="CommentText"/>
    <w:uiPriority w:val="99"/>
    <w:semiHidden/>
    <w:locked/>
    <w:rPr>
      <w:b/>
      <w:bCs/>
    </w:rPr>
  </w:style>
  <w:style w:type="paragraph" w:styleId="BlockText">
    <w:name w:val="Block Text"/>
    <w:basedOn w:val="Normal"/>
    <w:uiPriority w:val="99"/>
    <w:locked/>
    <w:pPr>
      <w:tabs>
        <w:tab w:val="left" w:pos="-720"/>
        <w:tab w:val="left" w:pos="0"/>
        <w:tab w:val="left" w:pos="720"/>
      </w:tabs>
      <w:suppressAutoHyphens/>
      <w:ind w:left="720" w:right="288"/>
    </w:pPr>
    <w:rPr>
      <w:spacing w:val="-2"/>
      <w:sz w:val="28"/>
    </w:rPr>
  </w:style>
  <w:style w:type="paragraph" w:customStyle="1" w:styleId="Style1">
    <w:name w:val="Style1"/>
    <w:basedOn w:val="BodyText2"/>
    <w:autoRedefine/>
    <w:uiPriority w:val="99"/>
    <w:locked/>
    <w:pPr>
      <w:spacing w:after="120" w:line="480" w:lineRule="auto"/>
    </w:pPr>
    <w:rPr>
      <w:color w:val="auto"/>
      <w:sz w:val="24"/>
      <w:szCs w:val="24"/>
    </w:rPr>
  </w:style>
  <w:style w:type="paragraph" w:customStyle="1" w:styleId="MACNormal">
    <w:name w:val="MACNormal"/>
    <w:uiPriority w:val="99"/>
    <w:locked/>
    <w:pPr>
      <w:tabs>
        <w:tab w:val="left" w:pos="-1440"/>
        <w:tab w:val="left" w:pos="-720"/>
      </w:tabs>
      <w:suppressAutoHyphens/>
    </w:pPr>
    <w:rPr>
      <w:rFonts w:ascii="Arial" w:hAnsi="Arial"/>
      <w:color w:val="000000"/>
      <w:sz w:val="23"/>
    </w:rPr>
  </w:style>
  <w:style w:type="paragraph" w:customStyle="1" w:styleId="PASPparahdrline">
    <w:name w:val="PASP para hdr line"/>
    <w:uiPriority w:val="99"/>
    <w:locked/>
    <w:pPr>
      <w:tabs>
        <w:tab w:val="left" w:pos="-1440"/>
        <w:tab w:val="left" w:pos="-720"/>
      </w:tabs>
      <w:suppressAutoHyphens/>
      <w:spacing w:line="200" w:lineRule="exact"/>
      <w:ind w:left="900"/>
    </w:pPr>
    <w:rPr>
      <w:rFonts w:ascii="Arial Narrow" w:hAnsi="Arial Narrow"/>
      <w:b/>
      <w:color w:val="000000"/>
      <w:sz w:val="19"/>
    </w:rPr>
  </w:style>
  <w:style w:type="paragraph" w:customStyle="1" w:styleId="PASPNormal">
    <w:name w:val="PASP Normal"/>
    <w:uiPriority w:val="99"/>
    <w:locked/>
    <w:pPr>
      <w:tabs>
        <w:tab w:val="left" w:pos="-1440"/>
        <w:tab w:val="left" w:pos="-720"/>
      </w:tabs>
      <w:suppressAutoHyphens/>
      <w:spacing w:line="200" w:lineRule="exact"/>
      <w:ind w:left="900"/>
    </w:pPr>
    <w:rPr>
      <w:rFonts w:ascii="Arial Narrow" w:hAnsi="Arial Narrow"/>
      <w:color w:val="000000"/>
      <w:sz w:val="19"/>
    </w:rPr>
  </w:style>
  <w:style w:type="paragraph" w:customStyle="1" w:styleId="MSNormal">
    <w:name w:val="MSNormal"/>
    <w:uiPriority w:val="99"/>
    <w:locked/>
    <w:pPr>
      <w:tabs>
        <w:tab w:val="left" w:pos="-1440"/>
        <w:tab w:val="left" w:pos="-720"/>
      </w:tabs>
      <w:suppressAutoHyphens/>
    </w:pPr>
    <w:rPr>
      <w:rFonts w:ascii="Arial" w:hAnsi="Arial"/>
      <w:color w:val="000000"/>
      <w:sz w:val="23"/>
    </w:rPr>
  </w:style>
  <w:style w:type="paragraph" w:customStyle="1" w:styleId="PASP-numberindent">
    <w:name w:val="PASP-number indent"/>
    <w:uiPriority w:val="99"/>
    <w:locked/>
    <w:pPr>
      <w:tabs>
        <w:tab w:val="left" w:pos="-1440"/>
        <w:tab w:val="left" w:pos="-720"/>
      </w:tabs>
      <w:suppressAutoHyphens/>
      <w:spacing w:line="200" w:lineRule="exact"/>
      <w:ind w:left="1340"/>
    </w:pPr>
    <w:rPr>
      <w:rFonts w:ascii="Arial Narrow" w:hAnsi="Arial Narrow"/>
      <w:color w:val="000000"/>
      <w:sz w:val="19"/>
    </w:rPr>
  </w:style>
  <w:style w:type="paragraph" w:customStyle="1" w:styleId="toa">
    <w:name w:val="toa"/>
    <w:basedOn w:val="Normal"/>
    <w:uiPriority w:val="99"/>
    <w:locked/>
    <w:pPr>
      <w:tabs>
        <w:tab w:val="left" w:pos="9000"/>
        <w:tab w:val="right" w:pos="9360"/>
      </w:tabs>
      <w:suppressAutoHyphens/>
    </w:pPr>
    <w:rPr>
      <w:rFonts w:ascii="Times New Roman" w:hAnsi="Times New Roman"/>
    </w:rPr>
  </w:style>
  <w:style w:type="character" w:customStyle="1" w:styleId="EquationCaption">
    <w:name w:val="_Equation Caption"/>
    <w:uiPriority w:val="99"/>
    <w:locked/>
  </w:style>
  <w:style w:type="paragraph" w:customStyle="1" w:styleId="bullet10">
    <w:name w:val="bullet 1"/>
    <w:basedOn w:val="Normal"/>
    <w:next w:val="Normal"/>
    <w:uiPriority w:val="99"/>
    <w:pPr>
      <w:numPr>
        <w:numId w:val="3"/>
      </w:numPr>
      <w:tabs>
        <w:tab w:val="left" w:pos="1440"/>
        <w:tab w:val="left" w:pos="1980"/>
        <w:tab w:val="left" w:pos="2520"/>
        <w:tab w:val="left" w:pos="3060"/>
        <w:tab w:val="left" w:pos="3600"/>
      </w:tabs>
      <w:spacing w:after="240"/>
    </w:pPr>
    <w:rPr>
      <w:rFonts w:ascii="Times New Roman" w:hAnsi="Times New Roman"/>
      <w:sz w:val="22"/>
    </w:rPr>
  </w:style>
  <w:style w:type="paragraph" w:customStyle="1" w:styleId="Default">
    <w:name w:val="Default"/>
    <w:uiPriority w:val="99"/>
    <w:locked/>
    <w:pPr>
      <w:widowControl w:val="0"/>
      <w:autoSpaceDE w:val="0"/>
      <w:autoSpaceDN w:val="0"/>
      <w:adjustRightInd w:val="0"/>
    </w:pPr>
    <w:rPr>
      <w:rFonts w:ascii="TT E 2184 2 D 0t 00" w:hAnsi="TT E 2184 2 D 0t 00" w:cs="TT E 2184 2 D 0t 00"/>
      <w:color w:val="000000"/>
      <w:sz w:val="24"/>
      <w:szCs w:val="24"/>
    </w:rPr>
  </w:style>
  <w:style w:type="character" w:customStyle="1" w:styleId="adevahar">
    <w:name w:val="adevahar"/>
    <w:uiPriority w:val="99"/>
    <w:semiHidden/>
    <w:locked/>
    <w:rPr>
      <w:rFonts w:ascii="Times New Roman" w:hAnsi="Times New Roman" w:cs="Times New Roman"/>
      <w:b w:val="0"/>
      <w:bCs w:val="0"/>
      <w:i w:val="0"/>
      <w:iCs w:val="0"/>
      <w:strike w:val="0"/>
      <w:color w:val="auto"/>
      <w:sz w:val="24"/>
      <w:szCs w:val="24"/>
      <w:u w:val="none"/>
    </w:rPr>
  </w:style>
  <w:style w:type="character" w:customStyle="1" w:styleId="Heading2Char">
    <w:name w:val="Heading 2 Char"/>
    <w:aliases w:val="Heading 2Doha Char"/>
    <w:link w:val="Heading2"/>
    <w:rsid w:val="00460108"/>
    <w:rPr>
      <w:rFonts w:ascii="Arial Bold" w:hAnsi="Arial Bold" w:cs="Arial"/>
      <w:b/>
      <w:sz w:val="24"/>
    </w:rPr>
  </w:style>
  <w:style w:type="character" w:customStyle="1" w:styleId="BodyTextIndent3Char">
    <w:name w:val="Body Text Indent 3 Char"/>
    <w:link w:val="BodyTextIndent3"/>
    <w:uiPriority w:val="99"/>
    <w:rsid w:val="00D85DAB"/>
    <w:rPr>
      <w:rFonts w:ascii="Arial" w:hAnsi="Arial"/>
      <w:sz w:val="18"/>
      <w:lang w:val="en-GB"/>
    </w:rPr>
  </w:style>
  <w:style w:type="paragraph" w:styleId="TOCHeading">
    <w:name w:val="TOC Heading"/>
    <w:basedOn w:val="Heading1"/>
    <w:next w:val="Normal"/>
    <w:link w:val="TOCHeadingChar"/>
    <w:uiPriority w:val="99"/>
    <w:unhideWhenUsed/>
    <w:locked/>
    <w:rsid w:val="00E662DA"/>
    <w:pPr>
      <w:numPr>
        <w:numId w:val="0"/>
      </w:numPr>
      <w:spacing w:before="240"/>
      <w:outlineLvl w:val="9"/>
    </w:pPr>
    <w:rPr>
      <w:rFonts w:ascii="Cambria" w:hAnsi="Cambria" w:cs="Times New Roman"/>
      <w:bCs/>
      <w:caps w:val="0"/>
      <w:kern w:val="32"/>
      <w:sz w:val="32"/>
      <w:szCs w:val="32"/>
    </w:rPr>
  </w:style>
  <w:style w:type="character" w:customStyle="1" w:styleId="HeaderChar">
    <w:name w:val="Header Char"/>
    <w:link w:val="Header"/>
    <w:uiPriority w:val="99"/>
    <w:rsid w:val="00E662DA"/>
    <w:rPr>
      <w:rFonts w:ascii="Arial" w:hAnsi="Arial"/>
      <w:lang w:eastAsia="en-US"/>
    </w:rPr>
  </w:style>
  <w:style w:type="paragraph" w:customStyle="1" w:styleId="xl65">
    <w:name w:val="xl65"/>
    <w:basedOn w:val="Normal"/>
    <w:uiPriority w:val="99"/>
    <w:locked/>
    <w:rsid w:val="00705DF2"/>
    <w:pPr>
      <w:pBdr>
        <w:top w:val="single" w:sz="8" w:space="0" w:color="auto"/>
        <w:left w:val="single" w:sz="8"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6">
    <w:name w:val="xl66"/>
    <w:basedOn w:val="Normal"/>
    <w:uiPriority w:val="99"/>
    <w:locked/>
    <w:rsid w:val="00705DF2"/>
    <w:pPr>
      <w:pBdr>
        <w:top w:val="single" w:sz="8" w:space="0" w:color="auto"/>
        <w:left w:val="single" w:sz="4" w:space="0" w:color="auto"/>
        <w:right w:val="single" w:sz="4" w:space="0" w:color="auto"/>
      </w:pBdr>
      <w:spacing w:before="100" w:beforeAutospacing="1" w:after="100" w:afterAutospacing="1"/>
      <w:textAlignment w:val="center"/>
    </w:pPr>
    <w:rPr>
      <w:rFonts w:ascii="Times New Roman" w:hAnsi="Times New Roman"/>
      <w:b/>
      <w:bCs/>
      <w:sz w:val="24"/>
      <w:szCs w:val="24"/>
      <w:lang w:eastAsia="en-GB"/>
    </w:rPr>
  </w:style>
  <w:style w:type="paragraph" w:customStyle="1" w:styleId="xl67">
    <w:name w:val="xl67"/>
    <w:basedOn w:val="Normal"/>
    <w:uiPriority w:val="99"/>
    <w:locked/>
    <w:rsid w:val="00705DF2"/>
    <w:pPr>
      <w:pBdr>
        <w:top w:val="single" w:sz="8"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8">
    <w:name w:val="xl68"/>
    <w:basedOn w:val="Normal"/>
    <w:uiPriority w:val="99"/>
    <w:locked/>
    <w:rsid w:val="00705DF2"/>
    <w:pPr>
      <w:pBdr>
        <w:top w:val="single" w:sz="8" w:space="0" w:color="auto"/>
        <w:left w:val="single" w:sz="4" w:space="0" w:color="auto"/>
        <w:right w:val="single" w:sz="8"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9">
    <w:name w:val="xl69"/>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70">
    <w:name w:val="xl70"/>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71">
    <w:name w:val="xl71"/>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72">
    <w:name w:val="xl72"/>
    <w:basedOn w:val="Normal"/>
    <w:uiPriority w:val="99"/>
    <w:locked/>
    <w:rsid w:val="00705DF2"/>
    <w:pPr>
      <w:spacing w:before="100" w:beforeAutospacing="1" w:after="100" w:afterAutospacing="1"/>
    </w:pPr>
    <w:rPr>
      <w:rFonts w:ascii="Times New Roman" w:hAnsi="Times New Roman"/>
      <w:color w:val="FF0000"/>
      <w:sz w:val="24"/>
      <w:szCs w:val="24"/>
      <w:lang w:eastAsia="en-GB"/>
    </w:rPr>
  </w:style>
  <w:style w:type="paragraph" w:customStyle="1" w:styleId="xl73">
    <w:name w:val="xl73"/>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4"/>
      <w:szCs w:val="24"/>
      <w:lang w:eastAsia="en-GB"/>
    </w:rPr>
  </w:style>
  <w:style w:type="paragraph" w:customStyle="1" w:styleId="xl74">
    <w:name w:val="xl74"/>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FF0000"/>
      <w:sz w:val="24"/>
      <w:szCs w:val="24"/>
      <w:lang w:eastAsia="en-GB"/>
    </w:rPr>
  </w:style>
  <w:style w:type="paragraph" w:customStyle="1" w:styleId="xl75">
    <w:name w:val="xl75"/>
    <w:basedOn w:val="Normal"/>
    <w:uiPriority w:val="99"/>
    <w:locked/>
    <w:rsid w:val="00705DF2"/>
    <w:pPr>
      <w:spacing w:before="100" w:beforeAutospacing="1" w:after="100" w:afterAutospacing="1"/>
    </w:pPr>
    <w:rPr>
      <w:rFonts w:ascii="Times New Roman" w:hAnsi="Times New Roman"/>
      <w:color w:val="7030A0"/>
      <w:sz w:val="24"/>
      <w:szCs w:val="24"/>
      <w:lang w:eastAsia="en-GB"/>
    </w:rPr>
  </w:style>
  <w:style w:type="paragraph" w:customStyle="1" w:styleId="xl76">
    <w:name w:val="xl76"/>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7030A0"/>
      <w:sz w:val="24"/>
      <w:szCs w:val="24"/>
      <w:lang w:eastAsia="en-GB"/>
    </w:rPr>
  </w:style>
  <w:style w:type="paragraph" w:customStyle="1" w:styleId="xl77">
    <w:name w:val="xl77"/>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78">
    <w:name w:val="xl78"/>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color w:val="7030A0"/>
      <w:sz w:val="24"/>
      <w:szCs w:val="24"/>
      <w:lang w:eastAsia="en-GB"/>
    </w:rPr>
  </w:style>
  <w:style w:type="paragraph" w:customStyle="1" w:styleId="xl79">
    <w:name w:val="xl79"/>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7030A0"/>
      <w:sz w:val="24"/>
      <w:szCs w:val="24"/>
      <w:lang w:eastAsia="en-GB"/>
    </w:rPr>
  </w:style>
  <w:style w:type="paragraph" w:customStyle="1" w:styleId="xl80">
    <w:name w:val="xl80"/>
    <w:basedOn w:val="Normal"/>
    <w:uiPriority w:val="99"/>
    <w:locked/>
    <w:rsid w:val="00705DF2"/>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81">
    <w:name w:val="xl81"/>
    <w:basedOn w:val="Normal"/>
    <w:uiPriority w:val="99"/>
    <w:locked/>
    <w:rsid w:val="00705DF2"/>
    <w:pPr>
      <w:pBdr>
        <w:top w:val="single" w:sz="4" w:space="0" w:color="auto"/>
        <w:left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82">
    <w:name w:val="xl82"/>
    <w:basedOn w:val="Normal"/>
    <w:uiPriority w:val="99"/>
    <w:locked/>
    <w:rsid w:val="00705DF2"/>
    <w:pPr>
      <w:pBdr>
        <w:top w:val="single" w:sz="4" w:space="0" w:color="auto"/>
        <w:left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3">
    <w:name w:val="xl83"/>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84">
    <w:name w:val="xl84"/>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85">
    <w:name w:val="xl85"/>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6">
    <w:name w:val="xl86"/>
    <w:basedOn w:val="Normal"/>
    <w:uiPriority w:val="99"/>
    <w:locked/>
    <w:rsid w:val="00705DF2"/>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87">
    <w:name w:val="xl87"/>
    <w:basedOn w:val="Normal"/>
    <w:uiPriority w:val="99"/>
    <w:locked/>
    <w:rsid w:val="00705DF2"/>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hAnsi="Times New Roman"/>
      <w:b/>
      <w:bCs/>
      <w:sz w:val="24"/>
      <w:szCs w:val="24"/>
      <w:lang w:eastAsia="en-GB"/>
    </w:rPr>
  </w:style>
  <w:style w:type="paragraph" w:customStyle="1" w:styleId="xl88">
    <w:name w:val="xl88"/>
    <w:basedOn w:val="Normal"/>
    <w:uiPriority w:val="99"/>
    <w:locked/>
    <w:rsid w:val="00705DF2"/>
    <w:pPr>
      <w:pBdr>
        <w:top w:val="single" w:sz="8"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9">
    <w:name w:val="xl89"/>
    <w:basedOn w:val="Normal"/>
    <w:uiPriority w:val="99"/>
    <w:locked/>
    <w:rsid w:val="00705DF2"/>
    <w:pPr>
      <w:pBdr>
        <w:top w:val="single" w:sz="8" w:space="0" w:color="auto"/>
        <w:left w:val="single" w:sz="4" w:space="0" w:color="auto"/>
        <w:bottom w:val="single" w:sz="8" w:space="0" w:color="auto"/>
        <w:right w:val="single" w:sz="8" w:space="0" w:color="auto"/>
      </w:pBdr>
      <w:spacing w:before="100" w:beforeAutospacing="1" w:after="100" w:afterAutospacing="1"/>
    </w:pPr>
    <w:rPr>
      <w:rFonts w:ascii="Times New Roman" w:hAnsi="Times New Roman"/>
      <w:sz w:val="24"/>
      <w:szCs w:val="24"/>
      <w:lang w:eastAsia="en-GB"/>
    </w:rPr>
  </w:style>
  <w:style w:type="character" w:styleId="BookTitle">
    <w:name w:val="Book Title"/>
    <w:uiPriority w:val="99"/>
    <w:locked/>
    <w:rsid w:val="00517166"/>
    <w:rPr>
      <w:b/>
      <w:bCs/>
      <w:smallCaps/>
      <w:spacing w:val="5"/>
    </w:rPr>
  </w:style>
  <w:style w:type="paragraph" w:styleId="ListParagraph">
    <w:name w:val="List Paragraph"/>
    <w:basedOn w:val="Normal"/>
    <w:link w:val="ListParagraphChar"/>
    <w:uiPriority w:val="34"/>
    <w:qFormat/>
    <w:locked/>
    <w:rsid w:val="00B31B1C"/>
    <w:pPr>
      <w:ind w:left="720"/>
    </w:pPr>
  </w:style>
  <w:style w:type="paragraph" w:customStyle="1" w:styleId="font5">
    <w:name w:val="font5"/>
    <w:basedOn w:val="Normal"/>
    <w:uiPriority w:val="99"/>
    <w:locked/>
    <w:rsid w:val="00234CA8"/>
    <w:pPr>
      <w:spacing w:before="100" w:beforeAutospacing="1" w:after="100" w:afterAutospacing="1"/>
    </w:pPr>
    <w:rPr>
      <w:rFonts w:ascii="Calibri" w:hAnsi="Calibri"/>
      <w:b/>
      <w:bCs/>
      <w:sz w:val="22"/>
      <w:szCs w:val="22"/>
    </w:rPr>
  </w:style>
  <w:style w:type="paragraph" w:customStyle="1" w:styleId="font6">
    <w:name w:val="font6"/>
    <w:basedOn w:val="Normal"/>
    <w:uiPriority w:val="99"/>
    <w:locked/>
    <w:rsid w:val="00234CA8"/>
    <w:pPr>
      <w:spacing w:before="100" w:beforeAutospacing="1" w:after="100" w:afterAutospacing="1"/>
    </w:pPr>
    <w:rPr>
      <w:rFonts w:ascii="Calibri" w:hAnsi="Calibri"/>
      <w:sz w:val="22"/>
      <w:szCs w:val="22"/>
    </w:rPr>
  </w:style>
  <w:style w:type="paragraph" w:customStyle="1" w:styleId="xl90">
    <w:name w:val="xl9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91">
    <w:name w:val="xl9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000000"/>
      <w:sz w:val="24"/>
      <w:szCs w:val="24"/>
    </w:rPr>
  </w:style>
  <w:style w:type="paragraph" w:customStyle="1" w:styleId="xl92">
    <w:name w:val="xl92"/>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cs="Arial"/>
      <w:sz w:val="18"/>
      <w:szCs w:val="18"/>
    </w:rPr>
  </w:style>
  <w:style w:type="paragraph" w:customStyle="1" w:styleId="xl93">
    <w:name w:val="xl93"/>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FF0000"/>
      <w:sz w:val="24"/>
      <w:szCs w:val="24"/>
    </w:rPr>
  </w:style>
  <w:style w:type="paragraph" w:customStyle="1" w:styleId="xl94">
    <w:name w:val="xl9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b/>
      <w:bCs/>
      <w:sz w:val="24"/>
      <w:szCs w:val="24"/>
    </w:rPr>
  </w:style>
  <w:style w:type="paragraph" w:customStyle="1" w:styleId="xl95">
    <w:name w:val="xl9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rPr>
  </w:style>
  <w:style w:type="paragraph" w:customStyle="1" w:styleId="xl96">
    <w:name w:val="xl9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rPr>
  </w:style>
  <w:style w:type="paragraph" w:customStyle="1" w:styleId="xl97">
    <w:name w:val="xl9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98">
    <w:name w:val="xl9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sz w:val="24"/>
      <w:szCs w:val="24"/>
    </w:rPr>
  </w:style>
  <w:style w:type="paragraph" w:customStyle="1" w:styleId="xl99">
    <w:name w:val="xl99"/>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000000"/>
      <w:sz w:val="24"/>
      <w:szCs w:val="24"/>
    </w:rPr>
  </w:style>
  <w:style w:type="paragraph" w:customStyle="1" w:styleId="xl100">
    <w:name w:val="xl10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101">
    <w:name w:val="xl10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FF0000"/>
    </w:rPr>
  </w:style>
  <w:style w:type="paragraph" w:customStyle="1" w:styleId="xl102">
    <w:name w:val="xl102"/>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rPr>
  </w:style>
  <w:style w:type="paragraph" w:customStyle="1" w:styleId="xl103">
    <w:name w:val="xl103"/>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rPr>
  </w:style>
  <w:style w:type="paragraph" w:customStyle="1" w:styleId="xl104">
    <w:name w:val="xl10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8"/>
      <w:szCs w:val="18"/>
    </w:rPr>
  </w:style>
  <w:style w:type="paragraph" w:customStyle="1" w:styleId="xl105">
    <w:name w:val="xl10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FF0000"/>
      <w:sz w:val="24"/>
      <w:szCs w:val="24"/>
    </w:rPr>
  </w:style>
  <w:style w:type="paragraph" w:customStyle="1" w:styleId="xl106">
    <w:name w:val="xl10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sz w:val="18"/>
      <w:szCs w:val="18"/>
    </w:rPr>
  </w:style>
  <w:style w:type="paragraph" w:customStyle="1" w:styleId="xl107">
    <w:name w:val="xl10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000000"/>
    </w:rPr>
  </w:style>
  <w:style w:type="paragraph" w:customStyle="1" w:styleId="xl108">
    <w:name w:val="xl10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09">
    <w:name w:val="xl109"/>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sz w:val="18"/>
      <w:szCs w:val="18"/>
    </w:rPr>
  </w:style>
  <w:style w:type="paragraph" w:customStyle="1" w:styleId="xl110">
    <w:name w:val="xl11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rPr>
  </w:style>
  <w:style w:type="paragraph" w:customStyle="1" w:styleId="xl111">
    <w:name w:val="xl11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Bold" w:hAnsi="Arial Bold"/>
      <w:b/>
      <w:bCs/>
      <w:color w:val="000000"/>
    </w:rPr>
  </w:style>
  <w:style w:type="paragraph" w:customStyle="1" w:styleId="xl112">
    <w:name w:val="xl112"/>
    <w:basedOn w:val="Normal"/>
    <w:uiPriority w:val="99"/>
    <w:locked/>
    <w:rsid w:val="004F612E"/>
    <w:pPr>
      <w:pBdr>
        <w:top w:val="single" w:sz="4" w:space="0" w:color="auto"/>
        <w:left w:val="single" w:sz="4" w:space="0" w:color="auto"/>
        <w:bottom w:val="single" w:sz="4" w:space="0" w:color="auto"/>
        <w:right w:val="single" w:sz="4" w:space="0" w:color="auto"/>
      </w:pBdr>
      <w:shd w:val="clear" w:color="000000" w:fill="548DD4"/>
      <w:spacing w:before="100" w:beforeAutospacing="1" w:after="100" w:afterAutospacing="1"/>
      <w:textAlignment w:val="center"/>
    </w:pPr>
    <w:rPr>
      <w:rFonts w:ascii="Times New Roman" w:hAnsi="Times New Roman"/>
      <w:b/>
      <w:bCs/>
      <w:sz w:val="24"/>
      <w:szCs w:val="24"/>
    </w:rPr>
  </w:style>
  <w:style w:type="paragraph" w:customStyle="1" w:styleId="xl113">
    <w:name w:val="xl113"/>
    <w:basedOn w:val="Normal"/>
    <w:uiPriority w:val="99"/>
    <w:locked/>
    <w:rsid w:val="004F612E"/>
    <w:pPr>
      <w:pBdr>
        <w:top w:val="single" w:sz="4" w:space="0" w:color="auto"/>
        <w:left w:val="single" w:sz="4" w:space="0" w:color="auto"/>
        <w:bottom w:val="single" w:sz="4" w:space="0" w:color="auto"/>
        <w:right w:val="single" w:sz="4" w:space="0" w:color="auto"/>
      </w:pBdr>
      <w:shd w:val="clear" w:color="000000" w:fill="548DD4"/>
      <w:spacing w:before="100" w:beforeAutospacing="1" w:after="100" w:afterAutospacing="1"/>
      <w:textAlignment w:val="top"/>
    </w:pPr>
    <w:rPr>
      <w:rFonts w:ascii="Times New Roman" w:hAnsi="Times New Roman"/>
      <w:b/>
      <w:bCs/>
      <w:sz w:val="24"/>
      <w:szCs w:val="24"/>
    </w:rPr>
  </w:style>
  <w:style w:type="paragraph" w:customStyle="1" w:styleId="xl114">
    <w:name w:val="xl11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000000"/>
      <w:sz w:val="24"/>
      <w:szCs w:val="24"/>
    </w:rPr>
  </w:style>
  <w:style w:type="paragraph" w:customStyle="1" w:styleId="xl115">
    <w:name w:val="xl11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rPr>
  </w:style>
  <w:style w:type="paragraph" w:customStyle="1" w:styleId="xl116">
    <w:name w:val="xl11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FF0000"/>
      <w:sz w:val="24"/>
      <w:szCs w:val="24"/>
    </w:rPr>
  </w:style>
  <w:style w:type="paragraph" w:customStyle="1" w:styleId="xl117">
    <w:name w:val="xl11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4"/>
      <w:szCs w:val="24"/>
    </w:rPr>
  </w:style>
  <w:style w:type="paragraph" w:customStyle="1" w:styleId="xl118">
    <w:name w:val="xl11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000000"/>
      <w:sz w:val="24"/>
      <w:szCs w:val="24"/>
    </w:rPr>
  </w:style>
  <w:style w:type="paragraph" w:customStyle="1" w:styleId="TOCprocedure">
    <w:name w:val="TOC_procedure"/>
    <w:basedOn w:val="TOC3"/>
    <w:link w:val="TOCprocedureChar"/>
    <w:uiPriority w:val="99"/>
    <w:locked/>
    <w:rsid w:val="00E42657"/>
    <w:rPr>
      <w:rFonts w:ascii="Times New Roman" w:hAnsi="Times New Roman"/>
      <w:smallCaps/>
    </w:rPr>
  </w:style>
  <w:style w:type="character" w:customStyle="1" w:styleId="TOC3Char">
    <w:name w:val="TOC 3 Char"/>
    <w:link w:val="TOC3"/>
    <w:uiPriority w:val="99"/>
    <w:rsid w:val="006619E7"/>
    <w:rPr>
      <w:rFonts w:ascii="Arial" w:hAnsi="Arial"/>
      <w:iCs/>
    </w:rPr>
  </w:style>
  <w:style w:type="character" w:customStyle="1" w:styleId="TOCprocedureChar">
    <w:name w:val="TOC_procedure Char"/>
    <w:link w:val="TOCprocedure"/>
    <w:uiPriority w:val="99"/>
    <w:rsid w:val="00D85DAB"/>
    <w:rPr>
      <w:i/>
      <w:iCs/>
      <w:smallCaps/>
      <w:lang w:val="en-GB"/>
    </w:rPr>
  </w:style>
  <w:style w:type="paragraph" w:styleId="Revision">
    <w:name w:val="Revision"/>
    <w:hidden/>
    <w:uiPriority w:val="99"/>
    <w:semiHidden/>
    <w:rsid w:val="00234BE1"/>
    <w:rPr>
      <w:rFonts w:ascii="Arial" w:hAnsi="Arial"/>
      <w:lang w:val="en-GB"/>
    </w:rPr>
  </w:style>
  <w:style w:type="character" w:styleId="PlaceholderText">
    <w:name w:val="Placeholder Text"/>
    <w:basedOn w:val="DefaultParagraphFont"/>
    <w:uiPriority w:val="99"/>
    <w:semiHidden/>
    <w:locked/>
    <w:rsid w:val="007034E6"/>
    <w:rPr>
      <w:color w:val="808080"/>
    </w:rPr>
  </w:style>
  <w:style w:type="paragraph" w:customStyle="1" w:styleId="SectionHeading">
    <w:name w:val="Section Heading"/>
    <w:basedOn w:val="TOCHeading"/>
    <w:link w:val="SectionHeadingChar"/>
    <w:qFormat/>
    <w:rsid w:val="001D3B26"/>
    <w:rPr>
      <w:rFonts w:ascii="Arial" w:hAnsi="Arial" w:cs="Arial"/>
      <w:sz w:val="24"/>
      <w:szCs w:val="24"/>
    </w:rPr>
  </w:style>
  <w:style w:type="character" w:customStyle="1" w:styleId="Heading1Char">
    <w:name w:val="Heading 1 Char"/>
    <w:basedOn w:val="DefaultParagraphFont"/>
    <w:link w:val="Heading1"/>
    <w:rsid w:val="003076EE"/>
    <w:rPr>
      <w:rFonts w:ascii="Arial Bold" w:hAnsi="Arial Bold" w:cs="Arial"/>
      <w:b/>
      <w:caps/>
      <w:sz w:val="26"/>
    </w:rPr>
  </w:style>
  <w:style w:type="character" w:customStyle="1" w:styleId="TOCHeadingChar">
    <w:name w:val="TOC Heading Char"/>
    <w:basedOn w:val="Heading1Char"/>
    <w:link w:val="TOCHeading"/>
    <w:uiPriority w:val="99"/>
    <w:rsid w:val="00D85DAB"/>
    <w:rPr>
      <w:rFonts w:ascii="Cambria" w:hAnsi="Cambria" w:cs="Arial"/>
      <w:b/>
      <w:bCs/>
      <w:caps w:val="0"/>
      <w:kern w:val="32"/>
      <w:sz w:val="32"/>
      <w:szCs w:val="32"/>
      <w:lang w:val="en-GB"/>
    </w:rPr>
  </w:style>
  <w:style w:type="character" w:customStyle="1" w:styleId="SectionHeadingChar">
    <w:name w:val="Section Heading Char"/>
    <w:basedOn w:val="TOCHeadingChar"/>
    <w:link w:val="SectionHeading"/>
    <w:rsid w:val="001D3B26"/>
    <w:rPr>
      <w:rFonts w:ascii="Arial" w:hAnsi="Arial" w:cs="Arial"/>
      <w:b/>
      <w:bCs/>
      <w:caps w:val="0"/>
      <w:kern w:val="32"/>
      <w:sz w:val="24"/>
      <w:szCs w:val="24"/>
      <w:lang w:val="en-GB"/>
    </w:rPr>
  </w:style>
  <w:style w:type="character" w:customStyle="1" w:styleId="FooterChar">
    <w:name w:val="Footer Char"/>
    <w:basedOn w:val="DefaultParagraphFont"/>
    <w:link w:val="Footer"/>
    <w:uiPriority w:val="99"/>
    <w:rsid w:val="00D85DAB"/>
    <w:rPr>
      <w:rFonts w:ascii="Arial" w:hAnsi="Arial"/>
      <w:lang w:val="en-GB"/>
    </w:rPr>
  </w:style>
  <w:style w:type="paragraph" w:customStyle="1" w:styleId="CPDocTitle">
    <w:name w:val="CP Doc Title"/>
    <w:basedOn w:val="Normal"/>
    <w:qFormat/>
    <w:rsid w:val="00D85DAB"/>
    <w:pPr>
      <w:spacing w:before="40" w:after="40"/>
      <w:jc w:val="center"/>
    </w:pPr>
    <w:rPr>
      <w:rFonts w:cs="Arial"/>
      <w:b/>
      <w:sz w:val="44"/>
      <w:szCs w:val="40"/>
      <w:lang w:eastAsia="en-GB"/>
    </w:rPr>
  </w:style>
  <w:style w:type="paragraph" w:customStyle="1" w:styleId="CPNPMO">
    <w:name w:val="CP NPMO"/>
    <w:basedOn w:val="Normal"/>
    <w:qFormat/>
    <w:rsid w:val="00D85DAB"/>
    <w:pPr>
      <w:spacing w:before="40" w:after="40"/>
      <w:ind w:left="90"/>
    </w:pPr>
    <w:rPr>
      <w:rFonts w:cs="Arial"/>
      <w:b/>
      <w:sz w:val="40"/>
      <w:szCs w:val="40"/>
      <w:lang w:eastAsia="en-GB"/>
    </w:rPr>
  </w:style>
  <w:style w:type="paragraph" w:customStyle="1" w:styleId="CPDocNumber">
    <w:name w:val="CP Doc Number"/>
    <w:basedOn w:val="Normal"/>
    <w:qFormat/>
    <w:rsid w:val="00D85DAB"/>
    <w:rPr>
      <w:sz w:val="28"/>
      <w:szCs w:val="28"/>
      <w:lang w:eastAsia="en-GB"/>
    </w:rPr>
  </w:style>
  <w:style w:type="paragraph" w:customStyle="1" w:styleId="TOC">
    <w:name w:val="TOC"/>
    <w:basedOn w:val="TOCHeading"/>
    <w:qFormat/>
    <w:rsid w:val="00D85DAB"/>
    <w:pPr>
      <w:keepNext w:val="0"/>
      <w:suppressLineNumbers/>
      <w:spacing w:before="0" w:after="0"/>
      <w:outlineLvl w:val="5"/>
    </w:pPr>
    <w:rPr>
      <w:rFonts w:ascii="Arial" w:hAnsi="Arial" w:cs="Arial"/>
      <w:sz w:val="24"/>
      <w:szCs w:val="24"/>
    </w:rPr>
  </w:style>
  <w:style w:type="paragraph" w:customStyle="1" w:styleId="Bullet2">
    <w:name w:val="Bullet 2"/>
    <w:basedOn w:val="ListParagraph"/>
    <w:uiPriority w:val="99"/>
    <w:qFormat/>
    <w:rsid w:val="00DA547D"/>
    <w:pPr>
      <w:numPr>
        <w:ilvl w:val="1"/>
        <w:numId w:val="4"/>
      </w:numPr>
      <w:spacing w:after="60"/>
    </w:pPr>
  </w:style>
  <w:style w:type="paragraph" w:customStyle="1" w:styleId="Bullet3">
    <w:name w:val="Bullet 3"/>
    <w:basedOn w:val="Bullet2"/>
    <w:uiPriority w:val="99"/>
    <w:qFormat/>
    <w:rsid w:val="00DA547D"/>
    <w:pPr>
      <w:numPr>
        <w:ilvl w:val="2"/>
      </w:numPr>
    </w:pPr>
  </w:style>
  <w:style w:type="paragraph" w:customStyle="1" w:styleId="Bullet1">
    <w:name w:val="Bullet 1"/>
    <w:basedOn w:val="ListParagraph"/>
    <w:uiPriority w:val="99"/>
    <w:qFormat/>
    <w:rsid w:val="00DA547D"/>
    <w:pPr>
      <w:numPr>
        <w:numId w:val="4"/>
      </w:numPr>
      <w:spacing w:after="60"/>
    </w:pPr>
  </w:style>
  <w:style w:type="paragraph" w:customStyle="1" w:styleId="TableHeading">
    <w:name w:val="Table Heading"/>
    <w:basedOn w:val="Normal"/>
    <w:qFormat/>
    <w:rsid w:val="006C1246"/>
    <w:rPr>
      <w:b/>
    </w:rPr>
  </w:style>
  <w:style w:type="paragraph" w:customStyle="1" w:styleId="BodyItalic">
    <w:name w:val="Body Italic"/>
    <w:basedOn w:val="Normal"/>
    <w:link w:val="BodyItalicChar"/>
    <w:qFormat/>
    <w:rsid w:val="001E7047"/>
    <w:rPr>
      <w:i/>
    </w:rPr>
  </w:style>
  <w:style w:type="paragraph" w:customStyle="1" w:styleId="BodyBold">
    <w:name w:val="Body Bold"/>
    <w:basedOn w:val="Normal"/>
    <w:link w:val="BodyBoldChar"/>
    <w:qFormat/>
    <w:rsid w:val="001E7047"/>
    <w:rPr>
      <w:b/>
    </w:rPr>
  </w:style>
  <w:style w:type="character" w:customStyle="1" w:styleId="BodyItalicChar">
    <w:name w:val="Body Italic Char"/>
    <w:basedOn w:val="DefaultParagraphFont"/>
    <w:link w:val="BodyItalic"/>
    <w:rsid w:val="001E7047"/>
    <w:rPr>
      <w:rFonts w:ascii="Arial" w:hAnsi="Arial"/>
      <w:i/>
    </w:rPr>
  </w:style>
  <w:style w:type="paragraph" w:customStyle="1" w:styleId="BodyNormal">
    <w:name w:val="Body Normal"/>
    <w:basedOn w:val="BodyItalic"/>
    <w:link w:val="BodyNormalChar"/>
    <w:autoRedefine/>
    <w:qFormat/>
    <w:rsid w:val="002B1961"/>
    <w:rPr>
      <w:rFonts w:cs="Arial"/>
      <w:i w:val="0"/>
      <w:color w:val="000000" w:themeColor="text1"/>
    </w:rPr>
  </w:style>
  <w:style w:type="character" w:customStyle="1" w:styleId="BodyBoldChar">
    <w:name w:val="Body Bold Char"/>
    <w:basedOn w:val="DefaultParagraphFont"/>
    <w:link w:val="BodyBold"/>
    <w:rsid w:val="001E7047"/>
    <w:rPr>
      <w:rFonts w:ascii="Arial" w:hAnsi="Arial"/>
      <w:b/>
    </w:rPr>
  </w:style>
  <w:style w:type="character" w:customStyle="1" w:styleId="BodyNormalChar">
    <w:name w:val="Body Normal Char"/>
    <w:basedOn w:val="BodyItalicChar"/>
    <w:link w:val="BodyNormal"/>
    <w:rsid w:val="002B1961"/>
    <w:rPr>
      <w:rFonts w:ascii="Arial" w:hAnsi="Arial" w:cs="Arial"/>
      <w:i w:val="0"/>
      <w:color w:val="000000" w:themeColor="text1"/>
    </w:rPr>
  </w:style>
  <w:style w:type="paragraph" w:customStyle="1" w:styleId="AttachmentHeading">
    <w:name w:val="Attachment Heading"/>
    <w:basedOn w:val="Heading2"/>
    <w:link w:val="AttachmentHeadingChar"/>
    <w:qFormat/>
    <w:rsid w:val="008A4150"/>
    <w:pPr>
      <w:numPr>
        <w:ilvl w:val="0"/>
        <w:numId w:val="0"/>
      </w:numPr>
      <w:ind w:left="578"/>
    </w:pPr>
  </w:style>
  <w:style w:type="character" w:customStyle="1" w:styleId="AttachmentHeadingChar">
    <w:name w:val="Attachment Heading Char"/>
    <w:basedOn w:val="Heading2Char"/>
    <w:link w:val="AttachmentHeading"/>
    <w:rsid w:val="008A4150"/>
    <w:rPr>
      <w:rFonts w:ascii="Arial Bold" w:hAnsi="Arial Bold" w:cs="Arial"/>
      <w:b/>
      <w:sz w:val="24"/>
    </w:rPr>
  </w:style>
  <w:style w:type="character" w:customStyle="1" w:styleId="ListParagraphChar">
    <w:name w:val="List Paragraph Char"/>
    <w:basedOn w:val="DefaultParagraphFont"/>
    <w:link w:val="ListParagraph"/>
    <w:uiPriority w:val="99"/>
    <w:rsid w:val="009924D7"/>
    <w:rPr>
      <w:rFonts w:ascii="Arial" w:hAnsi="Arial"/>
    </w:rPr>
  </w:style>
  <w:style w:type="paragraph" w:customStyle="1" w:styleId="AppendixHeading">
    <w:name w:val="Appendix Heading"/>
    <w:basedOn w:val="SectionHeading"/>
    <w:qFormat/>
    <w:rsid w:val="00D8484A"/>
    <w:pPr>
      <w:jc w:val="center"/>
    </w:pPr>
    <w:rPr>
      <w:lang w:val="en-GB"/>
    </w:rPr>
  </w:style>
  <w:style w:type="paragraph" w:styleId="PlainText">
    <w:name w:val="Plain Text"/>
    <w:basedOn w:val="Normal"/>
    <w:link w:val="PlainTextChar"/>
    <w:locked/>
    <w:rsid w:val="00FE4F9B"/>
    <w:pPr>
      <w:jc w:val="left"/>
    </w:pPr>
    <w:rPr>
      <w:rFonts w:ascii="Courier New" w:hAnsi="Courier New"/>
      <w:lang w:val="en-GB"/>
    </w:rPr>
  </w:style>
  <w:style w:type="character" w:customStyle="1" w:styleId="PlainTextChar">
    <w:name w:val="Plain Text Char"/>
    <w:basedOn w:val="DefaultParagraphFont"/>
    <w:link w:val="PlainText"/>
    <w:rsid w:val="00FE4F9B"/>
    <w:rPr>
      <w:rFonts w:ascii="Courier New" w:hAnsi="Courier New"/>
      <w:lang w:val="en-GB"/>
    </w:rPr>
  </w:style>
  <w:style w:type="paragraph" w:customStyle="1" w:styleId="WPNormal">
    <w:name w:val="WP_Normal"/>
    <w:basedOn w:val="Normal"/>
    <w:rsid w:val="005E5D65"/>
    <w:pPr>
      <w:jc w:val="left"/>
    </w:pPr>
    <w:rPr>
      <w:rFonts w:ascii="Geneva" w:hAnsi="Geneva"/>
      <w:sz w:val="24"/>
      <w:lang w:val="en-GB"/>
    </w:rPr>
  </w:style>
  <w:style w:type="paragraph" w:customStyle="1" w:styleId="1BodyTextNumber">
    <w:name w:val="1. Body Text Number"/>
    <w:basedOn w:val="ListParagraph"/>
    <w:link w:val="1BodyTextNumberChar"/>
    <w:qFormat/>
    <w:rsid w:val="004029DD"/>
    <w:pPr>
      <w:numPr>
        <w:numId w:val="6"/>
      </w:numPr>
    </w:pPr>
  </w:style>
  <w:style w:type="character" w:customStyle="1" w:styleId="1BodyTextNumberChar">
    <w:name w:val="1. Body Text Number Char"/>
    <w:basedOn w:val="ListParagraphChar"/>
    <w:link w:val="1BodyTextNumber"/>
    <w:rsid w:val="004029DD"/>
    <w:rPr>
      <w:rFonts w:ascii="Arial" w:hAnsi="Arial"/>
    </w:rPr>
  </w:style>
  <w:style w:type="paragraph" w:customStyle="1" w:styleId="TableText">
    <w:name w:val="Table Text"/>
    <w:basedOn w:val="Normal"/>
    <w:link w:val="TableTextChar"/>
    <w:qFormat/>
    <w:rsid w:val="00032E45"/>
    <w:pPr>
      <w:jc w:val="left"/>
    </w:pPr>
  </w:style>
  <w:style w:type="character" w:customStyle="1" w:styleId="TableTextChar">
    <w:name w:val="Table Text Char"/>
    <w:basedOn w:val="DefaultParagraphFont"/>
    <w:link w:val="TableText"/>
    <w:rsid w:val="00032E45"/>
    <w:rPr>
      <w:rFonts w:ascii="Arial" w:hAnsi="Arial"/>
    </w:rPr>
  </w:style>
  <w:style w:type="paragraph" w:customStyle="1" w:styleId="BodyRED">
    <w:name w:val="Body RED"/>
    <w:basedOn w:val="BodyBold"/>
    <w:link w:val="BodyREDChar"/>
    <w:qFormat/>
    <w:rsid w:val="0096398D"/>
    <w:rPr>
      <w:color w:val="FF0000"/>
    </w:rPr>
  </w:style>
  <w:style w:type="paragraph" w:customStyle="1" w:styleId="HeadingCenter">
    <w:name w:val="Heading Center"/>
    <w:basedOn w:val="SectionHeading"/>
    <w:link w:val="HeadingCenterChar"/>
    <w:qFormat/>
    <w:rsid w:val="001D3B26"/>
    <w:pPr>
      <w:jc w:val="center"/>
    </w:pPr>
  </w:style>
  <w:style w:type="character" w:customStyle="1" w:styleId="BodyREDChar">
    <w:name w:val="Body RED Char"/>
    <w:basedOn w:val="BodyBoldChar"/>
    <w:link w:val="BodyRED"/>
    <w:rsid w:val="0096398D"/>
    <w:rPr>
      <w:rFonts w:ascii="Arial" w:hAnsi="Arial"/>
      <w:b/>
      <w:color w:val="FF0000"/>
    </w:rPr>
  </w:style>
  <w:style w:type="character" w:customStyle="1" w:styleId="HeadingCenterChar">
    <w:name w:val="Heading Center Char"/>
    <w:basedOn w:val="SectionHeadingChar"/>
    <w:link w:val="HeadingCenter"/>
    <w:rsid w:val="001D3B26"/>
    <w:rPr>
      <w:rFonts w:ascii="Arial" w:hAnsi="Arial" w:cs="Arial"/>
      <w:b/>
      <w:bCs/>
      <w:caps w:val="0"/>
      <w:kern w:val="32"/>
      <w:sz w:val="24"/>
      <w:szCs w:val="24"/>
      <w:lang w:val="en-GB"/>
    </w:rPr>
  </w:style>
  <w:style w:type="character" w:customStyle="1" w:styleId="BodyTextChar">
    <w:name w:val="Body Text Char"/>
    <w:basedOn w:val="DefaultParagraphFont"/>
    <w:link w:val="BodyText"/>
    <w:rsid w:val="00971B7A"/>
    <w:rPr>
      <w:rFonts w:ascii="Arial" w:hAnsi="Arial"/>
      <w:sz w:val="18"/>
    </w:rPr>
  </w:style>
  <w:style w:type="paragraph" w:customStyle="1" w:styleId="HeaderTitle">
    <w:name w:val="Header Title"/>
    <w:basedOn w:val="HeadingCenter"/>
    <w:link w:val="HeaderTitleChar"/>
    <w:qFormat/>
    <w:rsid w:val="006A25F8"/>
  </w:style>
  <w:style w:type="character" w:customStyle="1" w:styleId="HeaderTitleChar">
    <w:name w:val="Header Title Char"/>
    <w:basedOn w:val="HeadingCenterChar"/>
    <w:link w:val="HeaderTitle"/>
    <w:rsid w:val="006A25F8"/>
    <w:rPr>
      <w:rFonts w:ascii="Arial" w:hAnsi="Arial" w:cs="Arial"/>
      <w:b/>
      <w:bCs/>
      <w:caps w:val="0"/>
      <w:kern w:val="32"/>
      <w:sz w:val="24"/>
      <w:szCs w:val="24"/>
      <w:lang w:val="en-GB"/>
    </w:rPr>
  </w:style>
  <w:style w:type="paragraph" w:customStyle="1" w:styleId="BodyItalicBold">
    <w:name w:val="Body Italic Bold"/>
    <w:basedOn w:val="BodyItalic"/>
    <w:link w:val="BodyItalicBoldChar"/>
    <w:qFormat/>
    <w:rsid w:val="00A41363"/>
    <w:rPr>
      <w:b/>
    </w:rPr>
  </w:style>
  <w:style w:type="character" w:customStyle="1" w:styleId="BodyItalicBoldChar">
    <w:name w:val="Body Italic Bold Char"/>
    <w:basedOn w:val="BodyItalicChar"/>
    <w:link w:val="BodyItalicBold"/>
    <w:rsid w:val="00A41363"/>
    <w:rPr>
      <w:rFonts w:ascii="Arial" w:hAnsi="Arial"/>
      <w:b/>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555972">
      <w:bodyDiv w:val="1"/>
      <w:marLeft w:val="0"/>
      <w:marRight w:val="0"/>
      <w:marTop w:val="0"/>
      <w:marBottom w:val="0"/>
      <w:divBdr>
        <w:top w:val="none" w:sz="0" w:space="0" w:color="auto"/>
        <w:left w:val="none" w:sz="0" w:space="0" w:color="auto"/>
        <w:bottom w:val="none" w:sz="0" w:space="0" w:color="auto"/>
        <w:right w:val="none" w:sz="0" w:space="0" w:color="auto"/>
      </w:divBdr>
    </w:div>
    <w:div w:id="39210714">
      <w:bodyDiv w:val="1"/>
      <w:marLeft w:val="0"/>
      <w:marRight w:val="0"/>
      <w:marTop w:val="0"/>
      <w:marBottom w:val="0"/>
      <w:divBdr>
        <w:top w:val="none" w:sz="0" w:space="0" w:color="auto"/>
        <w:left w:val="none" w:sz="0" w:space="0" w:color="auto"/>
        <w:bottom w:val="none" w:sz="0" w:space="0" w:color="auto"/>
        <w:right w:val="none" w:sz="0" w:space="0" w:color="auto"/>
      </w:divBdr>
    </w:div>
    <w:div w:id="47070374">
      <w:bodyDiv w:val="1"/>
      <w:marLeft w:val="0"/>
      <w:marRight w:val="0"/>
      <w:marTop w:val="0"/>
      <w:marBottom w:val="0"/>
      <w:divBdr>
        <w:top w:val="none" w:sz="0" w:space="0" w:color="auto"/>
        <w:left w:val="none" w:sz="0" w:space="0" w:color="auto"/>
        <w:bottom w:val="none" w:sz="0" w:space="0" w:color="auto"/>
        <w:right w:val="none" w:sz="0" w:space="0" w:color="auto"/>
      </w:divBdr>
    </w:div>
    <w:div w:id="64576793">
      <w:bodyDiv w:val="1"/>
      <w:marLeft w:val="0"/>
      <w:marRight w:val="0"/>
      <w:marTop w:val="0"/>
      <w:marBottom w:val="0"/>
      <w:divBdr>
        <w:top w:val="none" w:sz="0" w:space="0" w:color="auto"/>
        <w:left w:val="none" w:sz="0" w:space="0" w:color="auto"/>
        <w:bottom w:val="none" w:sz="0" w:space="0" w:color="auto"/>
        <w:right w:val="none" w:sz="0" w:space="0" w:color="auto"/>
      </w:divBdr>
    </w:div>
    <w:div w:id="87623940">
      <w:bodyDiv w:val="1"/>
      <w:marLeft w:val="0"/>
      <w:marRight w:val="0"/>
      <w:marTop w:val="0"/>
      <w:marBottom w:val="0"/>
      <w:divBdr>
        <w:top w:val="none" w:sz="0" w:space="0" w:color="auto"/>
        <w:left w:val="none" w:sz="0" w:space="0" w:color="auto"/>
        <w:bottom w:val="none" w:sz="0" w:space="0" w:color="auto"/>
        <w:right w:val="none" w:sz="0" w:space="0" w:color="auto"/>
      </w:divBdr>
      <w:divsChild>
        <w:div w:id="109397944">
          <w:marLeft w:val="547"/>
          <w:marRight w:val="0"/>
          <w:marTop w:val="0"/>
          <w:marBottom w:val="0"/>
          <w:divBdr>
            <w:top w:val="none" w:sz="0" w:space="0" w:color="auto"/>
            <w:left w:val="none" w:sz="0" w:space="0" w:color="auto"/>
            <w:bottom w:val="none" w:sz="0" w:space="0" w:color="auto"/>
            <w:right w:val="none" w:sz="0" w:space="0" w:color="auto"/>
          </w:divBdr>
        </w:div>
        <w:div w:id="1479883980">
          <w:marLeft w:val="547"/>
          <w:marRight w:val="0"/>
          <w:marTop w:val="0"/>
          <w:marBottom w:val="0"/>
          <w:divBdr>
            <w:top w:val="none" w:sz="0" w:space="0" w:color="auto"/>
            <w:left w:val="none" w:sz="0" w:space="0" w:color="auto"/>
            <w:bottom w:val="none" w:sz="0" w:space="0" w:color="auto"/>
            <w:right w:val="none" w:sz="0" w:space="0" w:color="auto"/>
          </w:divBdr>
        </w:div>
      </w:divsChild>
    </w:div>
    <w:div w:id="96293346">
      <w:bodyDiv w:val="1"/>
      <w:marLeft w:val="0"/>
      <w:marRight w:val="0"/>
      <w:marTop w:val="0"/>
      <w:marBottom w:val="0"/>
      <w:divBdr>
        <w:top w:val="none" w:sz="0" w:space="0" w:color="auto"/>
        <w:left w:val="none" w:sz="0" w:space="0" w:color="auto"/>
        <w:bottom w:val="none" w:sz="0" w:space="0" w:color="auto"/>
        <w:right w:val="none" w:sz="0" w:space="0" w:color="auto"/>
      </w:divBdr>
    </w:div>
    <w:div w:id="102385958">
      <w:bodyDiv w:val="1"/>
      <w:marLeft w:val="0"/>
      <w:marRight w:val="0"/>
      <w:marTop w:val="0"/>
      <w:marBottom w:val="0"/>
      <w:divBdr>
        <w:top w:val="none" w:sz="0" w:space="0" w:color="auto"/>
        <w:left w:val="none" w:sz="0" w:space="0" w:color="auto"/>
        <w:bottom w:val="none" w:sz="0" w:space="0" w:color="auto"/>
        <w:right w:val="none" w:sz="0" w:space="0" w:color="auto"/>
      </w:divBdr>
    </w:div>
    <w:div w:id="123238894">
      <w:bodyDiv w:val="1"/>
      <w:marLeft w:val="0"/>
      <w:marRight w:val="0"/>
      <w:marTop w:val="0"/>
      <w:marBottom w:val="0"/>
      <w:divBdr>
        <w:top w:val="none" w:sz="0" w:space="0" w:color="auto"/>
        <w:left w:val="none" w:sz="0" w:space="0" w:color="auto"/>
        <w:bottom w:val="none" w:sz="0" w:space="0" w:color="auto"/>
        <w:right w:val="none" w:sz="0" w:space="0" w:color="auto"/>
      </w:divBdr>
    </w:div>
    <w:div w:id="167793645">
      <w:bodyDiv w:val="1"/>
      <w:marLeft w:val="0"/>
      <w:marRight w:val="0"/>
      <w:marTop w:val="0"/>
      <w:marBottom w:val="0"/>
      <w:divBdr>
        <w:top w:val="none" w:sz="0" w:space="0" w:color="auto"/>
        <w:left w:val="none" w:sz="0" w:space="0" w:color="auto"/>
        <w:bottom w:val="none" w:sz="0" w:space="0" w:color="auto"/>
        <w:right w:val="none" w:sz="0" w:space="0" w:color="auto"/>
      </w:divBdr>
    </w:div>
    <w:div w:id="168302076">
      <w:bodyDiv w:val="1"/>
      <w:marLeft w:val="0"/>
      <w:marRight w:val="0"/>
      <w:marTop w:val="0"/>
      <w:marBottom w:val="0"/>
      <w:divBdr>
        <w:top w:val="none" w:sz="0" w:space="0" w:color="auto"/>
        <w:left w:val="none" w:sz="0" w:space="0" w:color="auto"/>
        <w:bottom w:val="none" w:sz="0" w:space="0" w:color="auto"/>
        <w:right w:val="none" w:sz="0" w:space="0" w:color="auto"/>
      </w:divBdr>
    </w:div>
    <w:div w:id="174852701">
      <w:bodyDiv w:val="1"/>
      <w:marLeft w:val="0"/>
      <w:marRight w:val="0"/>
      <w:marTop w:val="0"/>
      <w:marBottom w:val="0"/>
      <w:divBdr>
        <w:top w:val="none" w:sz="0" w:space="0" w:color="auto"/>
        <w:left w:val="none" w:sz="0" w:space="0" w:color="auto"/>
        <w:bottom w:val="none" w:sz="0" w:space="0" w:color="auto"/>
        <w:right w:val="none" w:sz="0" w:space="0" w:color="auto"/>
      </w:divBdr>
    </w:div>
    <w:div w:id="209148580">
      <w:bodyDiv w:val="1"/>
      <w:marLeft w:val="0"/>
      <w:marRight w:val="0"/>
      <w:marTop w:val="0"/>
      <w:marBottom w:val="0"/>
      <w:divBdr>
        <w:top w:val="none" w:sz="0" w:space="0" w:color="auto"/>
        <w:left w:val="none" w:sz="0" w:space="0" w:color="auto"/>
        <w:bottom w:val="none" w:sz="0" w:space="0" w:color="auto"/>
        <w:right w:val="none" w:sz="0" w:space="0" w:color="auto"/>
      </w:divBdr>
    </w:div>
    <w:div w:id="215046464">
      <w:bodyDiv w:val="1"/>
      <w:marLeft w:val="0"/>
      <w:marRight w:val="0"/>
      <w:marTop w:val="0"/>
      <w:marBottom w:val="0"/>
      <w:divBdr>
        <w:top w:val="none" w:sz="0" w:space="0" w:color="auto"/>
        <w:left w:val="none" w:sz="0" w:space="0" w:color="auto"/>
        <w:bottom w:val="none" w:sz="0" w:space="0" w:color="auto"/>
        <w:right w:val="none" w:sz="0" w:space="0" w:color="auto"/>
      </w:divBdr>
    </w:div>
    <w:div w:id="230040825">
      <w:bodyDiv w:val="1"/>
      <w:marLeft w:val="0"/>
      <w:marRight w:val="0"/>
      <w:marTop w:val="0"/>
      <w:marBottom w:val="0"/>
      <w:divBdr>
        <w:top w:val="none" w:sz="0" w:space="0" w:color="auto"/>
        <w:left w:val="none" w:sz="0" w:space="0" w:color="auto"/>
        <w:bottom w:val="none" w:sz="0" w:space="0" w:color="auto"/>
        <w:right w:val="none" w:sz="0" w:space="0" w:color="auto"/>
      </w:divBdr>
    </w:div>
    <w:div w:id="234172078">
      <w:bodyDiv w:val="1"/>
      <w:marLeft w:val="0"/>
      <w:marRight w:val="0"/>
      <w:marTop w:val="0"/>
      <w:marBottom w:val="0"/>
      <w:divBdr>
        <w:top w:val="none" w:sz="0" w:space="0" w:color="auto"/>
        <w:left w:val="none" w:sz="0" w:space="0" w:color="auto"/>
        <w:bottom w:val="none" w:sz="0" w:space="0" w:color="auto"/>
        <w:right w:val="none" w:sz="0" w:space="0" w:color="auto"/>
      </w:divBdr>
    </w:div>
    <w:div w:id="270817411">
      <w:bodyDiv w:val="1"/>
      <w:marLeft w:val="0"/>
      <w:marRight w:val="0"/>
      <w:marTop w:val="0"/>
      <w:marBottom w:val="0"/>
      <w:divBdr>
        <w:top w:val="none" w:sz="0" w:space="0" w:color="auto"/>
        <w:left w:val="none" w:sz="0" w:space="0" w:color="auto"/>
        <w:bottom w:val="none" w:sz="0" w:space="0" w:color="auto"/>
        <w:right w:val="none" w:sz="0" w:space="0" w:color="auto"/>
      </w:divBdr>
    </w:div>
    <w:div w:id="297300189">
      <w:bodyDiv w:val="1"/>
      <w:marLeft w:val="0"/>
      <w:marRight w:val="0"/>
      <w:marTop w:val="0"/>
      <w:marBottom w:val="0"/>
      <w:divBdr>
        <w:top w:val="none" w:sz="0" w:space="0" w:color="auto"/>
        <w:left w:val="none" w:sz="0" w:space="0" w:color="auto"/>
        <w:bottom w:val="none" w:sz="0" w:space="0" w:color="auto"/>
        <w:right w:val="none" w:sz="0" w:space="0" w:color="auto"/>
      </w:divBdr>
    </w:div>
    <w:div w:id="298845671">
      <w:bodyDiv w:val="1"/>
      <w:marLeft w:val="0"/>
      <w:marRight w:val="0"/>
      <w:marTop w:val="0"/>
      <w:marBottom w:val="0"/>
      <w:divBdr>
        <w:top w:val="none" w:sz="0" w:space="0" w:color="auto"/>
        <w:left w:val="none" w:sz="0" w:space="0" w:color="auto"/>
        <w:bottom w:val="none" w:sz="0" w:space="0" w:color="auto"/>
        <w:right w:val="none" w:sz="0" w:space="0" w:color="auto"/>
      </w:divBdr>
    </w:div>
    <w:div w:id="303968366">
      <w:bodyDiv w:val="1"/>
      <w:marLeft w:val="0"/>
      <w:marRight w:val="0"/>
      <w:marTop w:val="0"/>
      <w:marBottom w:val="0"/>
      <w:divBdr>
        <w:top w:val="none" w:sz="0" w:space="0" w:color="auto"/>
        <w:left w:val="none" w:sz="0" w:space="0" w:color="auto"/>
        <w:bottom w:val="none" w:sz="0" w:space="0" w:color="auto"/>
        <w:right w:val="none" w:sz="0" w:space="0" w:color="auto"/>
      </w:divBdr>
    </w:div>
    <w:div w:id="308752922">
      <w:bodyDiv w:val="1"/>
      <w:marLeft w:val="0"/>
      <w:marRight w:val="0"/>
      <w:marTop w:val="0"/>
      <w:marBottom w:val="0"/>
      <w:divBdr>
        <w:top w:val="none" w:sz="0" w:space="0" w:color="auto"/>
        <w:left w:val="none" w:sz="0" w:space="0" w:color="auto"/>
        <w:bottom w:val="none" w:sz="0" w:space="0" w:color="auto"/>
        <w:right w:val="none" w:sz="0" w:space="0" w:color="auto"/>
      </w:divBdr>
      <w:divsChild>
        <w:div w:id="1097749167">
          <w:marLeft w:val="547"/>
          <w:marRight w:val="0"/>
          <w:marTop w:val="0"/>
          <w:marBottom w:val="0"/>
          <w:divBdr>
            <w:top w:val="none" w:sz="0" w:space="0" w:color="auto"/>
            <w:left w:val="none" w:sz="0" w:space="0" w:color="auto"/>
            <w:bottom w:val="none" w:sz="0" w:space="0" w:color="auto"/>
            <w:right w:val="none" w:sz="0" w:space="0" w:color="auto"/>
          </w:divBdr>
        </w:div>
      </w:divsChild>
    </w:div>
    <w:div w:id="348410032">
      <w:bodyDiv w:val="1"/>
      <w:marLeft w:val="0"/>
      <w:marRight w:val="0"/>
      <w:marTop w:val="0"/>
      <w:marBottom w:val="0"/>
      <w:divBdr>
        <w:top w:val="none" w:sz="0" w:space="0" w:color="auto"/>
        <w:left w:val="none" w:sz="0" w:space="0" w:color="auto"/>
        <w:bottom w:val="none" w:sz="0" w:space="0" w:color="auto"/>
        <w:right w:val="none" w:sz="0" w:space="0" w:color="auto"/>
      </w:divBdr>
    </w:div>
    <w:div w:id="369427685">
      <w:bodyDiv w:val="1"/>
      <w:marLeft w:val="0"/>
      <w:marRight w:val="0"/>
      <w:marTop w:val="0"/>
      <w:marBottom w:val="0"/>
      <w:divBdr>
        <w:top w:val="none" w:sz="0" w:space="0" w:color="auto"/>
        <w:left w:val="none" w:sz="0" w:space="0" w:color="auto"/>
        <w:bottom w:val="none" w:sz="0" w:space="0" w:color="auto"/>
        <w:right w:val="none" w:sz="0" w:space="0" w:color="auto"/>
      </w:divBdr>
    </w:div>
    <w:div w:id="370350292">
      <w:bodyDiv w:val="1"/>
      <w:marLeft w:val="0"/>
      <w:marRight w:val="0"/>
      <w:marTop w:val="0"/>
      <w:marBottom w:val="0"/>
      <w:divBdr>
        <w:top w:val="none" w:sz="0" w:space="0" w:color="auto"/>
        <w:left w:val="none" w:sz="0" w:space="0" w:color="auto"/>
        <w:bottom w:val="none" w:sz="0" w:space="0" w:color="auto"/>
        <w:right w:val="none" w:sz="0" w:space="0" w:color="auto"/>
      </w:divBdr>
    </w:div>
    <w:div w:id="374698449">
      <w:bodyDiv w:val="1"/>
      <w:marLeft w:val="0"/>
      <w:marRight w:val="0"/>
      <w:marTop w:val="0"/>
      <w:marBottom w:val="0"/>
      <w:divBdr>
        <w:top w:val="none" w:sz="0" w:space="0" w:color="auto"/>
        <w:left w:val="none" w:sz="0" w:space="0" w:color="auto"/>
        <w:bottom w:val="none" w:sz="0" w:space="0" w:color="auto"/>
        <w:right w:val="none" w:sz="0" w:space="0" w:color="auto"/>
      </w:divBdr>
    </w:div>
    <w:div w:id="383917768">
      <w:bodyDiv w:val="1"/>
      <w:marLeft w:val="0"/>
      <w:marRight w:val="0"/>
      <w:marTop w:val="0"/>
      <w:marBottom w:val="0"/>
      <w:divBdr>
        <w:top w:val="none" w:sz="0" w:space="0" w:color="auto"/>
        <w:left w:val="none" w:sz="0" w:space="0" w:color="auto"/>
        <w:bottom w:val="none" w:sz="0" w:space="0" w:color="auto"/>
        <w:right w:val="none" w:sz="0" w:space="0" w:color="auto"/>
      </w:divBdr>
    </w:div>
    <w:div w:id="390881992">
      <w:bodyDiv w:val="1"/>
      <w:marLeft w:val="0"/>
      <w:marRight w:val="0"/>
      <w:marTop w:val="0"/>
      <w:marBottom w:val="0"/>
      <w:divBdr>
        <w:top w:val="none" w:sz="0" w:space="0" w:color="auto"/>
        <w:left w:val="none" w:sz="0" w:space="0" w:color="auto"/>
        <w:bottom w:val="none" w:sz="0" w:space="0" w:color="auto"/>
        <w:right w:val="none" w:sz="0" w:space="0" w:color="auto"/>
      </w:divBdr>
    </w:div>
    <w:div w:id="414012186">
      <w:bodyDiv w:val="1"/>
      <w:marLeft w:val="0"/>
      <w:marRight w:val="0"/>
      <w:marTop w:val="0"/>
      <w:marBottom w:val="0"/>
      <w:divBdr>
        <w:top w:val="none" w:sz="0" w:space="0" w:color="auto"/>
        <w:left w:val="none" w:sz="0" w:space="0" w:color="auto"/>
        <w:bottom w:val="none" w:sz="0" w:space="0" w:color="auto"/>
        <w:right w:val="none" w:sz="0" w:space="0" w:color="auto"/>
      </w:divBdr>
    </w:div>
    <w:div w:id="431047793">
      <w:bodyDiv w:val="1"/>
      <w:marLeft w:val="0"/>
      <w:marRight w:val="0"/>
      <w:marTop w:val="0"/>
      <w:marBottom w:val="0"/>
      <w:divBdr>
        <w:top w:val="none" w:sz="0" w:space="0" w:color="auto"/>
        <w:left w:val="none" w:sz="0" w:space="0" w:color="auto"/>
        <w:bottom w:val="none" w:sz="0" w:space="0" w:color="auto"/>
        <w:right w:val="none" w:sz="0" w:space="0" w:color="auto"/>
      </w:divBdr>
    </w:div>
    <w:div w:id="440147920">
      <w:bodyDiv w:val="1"/>
      <w:marLeft w:val="0"/>
      <w:marRight w:val="0"/>
      <w:marTop w:val="0"/>
      <w:marBottom w:val="0"/>
      <w:divBdr>
        <w:top w:val="none" w:sz="0" w:space="0" w:color="auto"/>
        <w:left w:val="none" w:sz="0" w:space="0" w:color="auto"/>
        <w:bottom w:val="none" w:sz="0" w:space="0" w:color="auto"/>
        <w:right w:val="none" w:sz="0" w:space="0" w:color="auto"/>
      </w:divBdr>
    </w:div>
    <w:div w:id="453521277">
      <w:bodyDiv w:val="1"/>
      <w:marLeft w:val="0"/>
      <w:marRight w:val="0"/>
      <w:marTop w:val="0"/>
      <w:marBottom w:val="0"/>
      <w:divBdr>
        <w:top w:val="none" w:sz="0" w:space="0" w:color="auto"/>
        <w:left w:val="none" w:sz="0" w:space="0" w:color="auto"/>
        <w:bottom w:val="none" w:sz="0" w:space="0" w:color="auto"/>
        <w:right w:val="none" w:sz="0" w:space="0" w:color="auto"/>
      </w:divBdr>
    </w:div>
    <w:div w:id="454910955">
      <w:bodyDiv w:val="1"/>
      <w:marLeft w:val="0"/>
      <w:marRight w:val="0"/>
      <w:marTop w:val="0"/>
      <w:marBottom w:val="0"/>
      <w:divBdr>
        <w:top w:val="none" w:sz="0" w:space="0" w:color="auto"/>
        <w:left w:val="none" w:sz="0" w:space="0" w:color="auto"/>
        <w:bottom w:val="none" w:sz="0" w:space="0" w:color="auto"/>
        <w:right w:val="none" w:sz="0" w:space="0" w:color="auto"/>
      </w:divBdr>
    </w:div>
    <w:div w:id="455100940">
      <w:bodyDiv w:val="1"/>
      <w:marLeft w:val="0"/>
      <w:marRight w:val="0"/>
      <w:marTop w:val="0"/>
      <w:marBottom w:val="0"/>
      <w:divBdr>
        <w:top w:val="none" w:sz="0" w:space="0" w:color="auto"/>
        <w:left w:val="none" w:sz="0" w:space="0" w:color="auto"/>
        <w:bottom w:val="none" w:sz="0" w:space="0" w:color="auto"/>
        <w:right w:val="none" w:sz="0" w:space="0" w:color="auto"/>
      </w:divBdr>
    </w:div>
    <w:div w:id="509488312">
      <w:bodyDiv w:val="1"/>
      <w:marLeft w:val="0"/>
      <w:marRight w:val="0"/>
      <w:marTop w:val="0"/>
      <w:marBottom w:val="0"/>
      <w:divBdr>
        <w:top w:val="none" w:sz="0" w:space="0" w:color="auto"/>
        <w:left w:val="none" w:sz="0" w:space="0" w:color="auto"/>
        <w:bottom w:val="none" w:sz="0" w:space="0" w:color="auto"/>
        <w:right w:val="none" w:sz="0" w:space="0" w:color="auto"/>
      </w:divBdr>
    </w:div>
    <w:div w:id="511185563">
      <w:bodyDiv w:val="1"/>
      <w:marLeft w:val="0"/>
      <w:marRight w:val="0"/>
      <w:marTop w:val="0"/>
      <w:marBottom w:val="0"/>
      <w:divBdr>
        <w:top w:val="none" w:sz="0" w:space="0" w:color="auto"/>
        <w:left w:val="none" w:sz="0" w:space="0" w:color="auto"/>
        <w:bottom w:val="none" w:sz="0" w:space="0" w:color="auto"/>
        <w:right w:val="none" w:sz="0" w:space="0" w:color="auto"/>
      </w:divBdr>
    </w:div>
    <w:div w:id="520899262">
      <w:bodyDiv w:val="1"/>
      <w:marLeft w:val="0"/>
      <w:marRight w:val="0"/>
      <w:marTop w:val="0"/>
      <w:marBottom w:val="0"/>
      <w:divBdr>
        <w:top w:val="none" w:sz="0" w:space="0" w:color="auto"/>
        <w:left w:val="none" w:sz="0" w:space="0" w:color="auto"/>
        <w:bottom w:val="none" w:sz="0" w:space="0" w:color="auto"/>
        <w:right w:val="none" w:sz="0" w:space="0" w:color="auto"/>
      </w:divBdr>
    </w:div>
    <w:div w:id="552892097">
      <w:bodyDiv w:val="1"/>
      <w:marLeft w:val="0"/>
      <w:marRight w:val="0"/>
      <w:marTop w:val="0"/>
      <w:marBottom w:val="0"/>
      <w:divBdr>
        <w:top w:val="none" w:sz="0" w:space="0" w:color="auto"/>
        <w:left w:val="none" w:sz="0" w:space="0" w:color="auto"/>
        <w:bottom w:val="none" w:sz="0" w:space="0" w:color="auto"/>
        <w:right w:val="none" w:sz="0" w:space="0" w:color="auto"/>
      </w:divBdr>
    </w:div>
    <w:div w:id="559631441">
      <w:bodyDiv w:val="1"/>
      <w:marLeft w:val="0"/>
      <w:marRight w:val="0"/>
      <w:marTop w:val="0"/>
      <w:marBottom w:val="0"/>
      <w:divBdr>
        <w:top w:val="none" w:sz="0" w:space="0" w:color="auto"/>
        <w:left w:val="none" w:sz="0" w:space="0" w:color="auto"/>
        <w:bottom w:val="none" w:sz="0" w:space="0" w:color="auto"/>
        <w:right w:val="none" w:sz="0" w:space="0" w:color="auto"/>
      </w:divBdr>
    </w:div>
    <w:div w:id="605894429">
      <w:bodyDiv w:val="1"/>
      <w:marLeft w:val="0"/>
      <w:marRight w:val="0"/>
      <w:marTop w:val="0"/>
      <w:marBottom w:val="0"/>
      <w:divBdr>
        <w:top w:val="none" w:sz="0" w:space="0" w:color="auto"/>
        <w:left w:val="none" w:sz="0" w:space="0" w:color="auto"/>
        <w:bottom w:val="none" w:sz="0" w:space="0" w:color="auto"/>
        <w:right w:val="none" w:sz="0" w:space="0" w:color="auto"/>
      </w:divBdr>
    </w:div>
    <w:div w:id="623463695">
      <w:bodyDiv w:val="1"/>
      <w:marLeft w:val="0"/>
      <w:marRight w:val="0"/>
      <w:marTop w:val="0"/>
      <w:marBottom w:val="0"/>
      <w:divBdr>
        <w:top w:val="none" w:sz="0" w:space="0" w:color="auto"/>
        <w:left w:val="none" w:sz="0" w:space="0" w:color="auto"/>
        <w:bottom w:val="none" w:sz="0" w:space="0" w:color="auto"/>
        <w:right w:val="none" w:sz="0" w:space="0" w:color="auto"/>
      </w:divBdr>
    </w:div>
    <w:div w:id="628629881">
      <w:bodyDiv w:val="1"/>
      <w:marLeft w:val="0"/>
      <w:marRight w:val="0"/>
      <w:marTop w:val="0"/>
      <w:marBottom w:val="0"/>
      <w:divBdr>
        <w:top w:val="none" w:sz="0" w:space="0" w:color="auto"/>
        <w:left w:val="none" w:sz="0" w:space="0" w:color="auto"/>
        <w:bottom w:val="none" w:sz="0" w:space="0" w:color="auto"/>
        <w:right w:val="none" w:sz="0" w:space="0" w:color="auto"/>
      </w:divBdr>
    </w:div>
    <w:div w:id="674964612">
      <w:bodyDiv w:val="1"/>
      <w:marLeft w:val="0"/>
      <w:marRight w:val="0"/>
      <w:marTop w:val="0"/>
      <w:marBottom w:val="0"/>
      <w:divBdr>
        <w:top w:val="none" w:sz="0" w:space="0" w:color="auto"/>
        <w:left w:val="none" w:sz="0" w:space="0" w:color="auto"/>
        <w:bottom w:val="none" w:sz="0" w:space="0" w:color="auto"/>
        <w:right w:val="none" w:sz="0" w:space="0" w:color="auto"/>
      </w:divBdr>
    </w:div>
    <w:div w:id="681862552">
      <w:bodyDiv w:val="1"/>
      <w:marLeft w:val="0"/>
      <w:marRight w:val="0"/>
      <w:marTop w:val="0"/>
      <w:marBottom w:val="0"/>
      <w:divBdr>
        <w:top w:val="none" w:sz="0" w:space="0" w:color="auto"/>
        <w:left w:val="none" w:sz="0" w:space="0" w:color="auto"/>
        <w:bottom w:val="none" w:sz="0" w:space="0" w:color="auto"/>
        <w:right w:val="none" w:sz="0" w:space="0" w:color="auto"/>
      </w:divBdr>
    </w:div>
    <w:div w:id="684943302">
      <w:bodyDiv w:val="1"/>
      <w:marLeft w:val="0"/>
      <w:marRight w:val="0"/>
      <w:marTop w:val="0"/>
      <w:marBottom w:val="0"/>
      <w:divBdr>
        <w:top w:val="none" w:sz="0" w:space="0" w:color="auto"/>
        <w:left w:val="none" w:sz="0" w:space="0" w:color="auto"/>
        <w:bottom w:val="none" w:sz="0" w:space="0" w:color="auto"/>
        <w:right w:val="none" w:sz="0" w:space="0" w:color="auto"/>
      </w:divBdr>
      <w:divsChild>
        <w:div w:id="1240864577">
          <w:marLeft w:val="547"/>
          <w:marRight w:val="0"/>
          <w:marTop w:val="0"/>
          <w:marBottom w:val="0"/>
          <w:divBdr>
            <w:top w:val="none" w:sz="0" w:space="0" w:color="auto"/>
            <w:left w:val="none" w:sz="0" w:space="0" w:color="auto"/>
            <w:bottom w:val="none" w:sz="0" w:space="0" w:color="auto"/>
            <w:right w:val="none" w:sz="0" w:space="0" w:color="auto"/>
          </w:divBdr>
        </w:div>
      </w:divsChild>
    </w:div>
    <w:div w:id="701785109">
      <w:bodyDiv w:val="1"/>
      <w:marLeft w:val="0"/>
      <w:marRight w:val="0"/>
      <w:marTop w:val="0"/>
      <w:marBottom w:val="0"/>
      <w:divBdr>
        <w:top w:val="none" w:sz="0" w:space="0" w:color="auto"/>
        <w:left w:val="none" w:sz="0" w:space="0" w:color="auto"/>
        <w:bottom w:val="none" w:sz="0" w:space="0" w:color="auto"/>
        <w:right w:val="none" w:sz="0" w:space="0" w:color="auto"/>
      </w:divBdr>
    </w:div>
    <w:div w:id="710694192">
      <w:bodyDiv w:val="1"/>
      <w:marLeft w:val="0"/>
      <w:marRight w:val="0"/>
      <w:marTop w:val="0"/>
      <w:marBottom w:val="0"/>
      <w:divBdr>
        <w:top w:val="none" w:sz="0" w:space="0" w:color="auto"/>
        <w:left w:val="none" w:sz="0" w:space="0" w:color="auto"/>
        <w:bottom w:val="none" w:sz="0" w:space="0" w:color="auto"/>
        <w:right w:val="none" w:sz="0" w:space="0" w:color="auto"/>
      </w:divBdr>
    </w:div>
    <w:div w:id="723336387">
      <w:bodyDiv w:val="1"/>
      <w:marLeft w:val="0"/>
      <w:marRight w:val="0"/>
      <w:marTop w:val="0"/>
      <w:marBottom w:val="0"/>
      <w:divBdr>
        <w:top w:val="none" w:sz="0" w:space="0" w:color="auto"/>
        <w:left w:val="none" w:sz="0" w:space="0" w:color="auto"/>
        <w:bottom w:val="none" w:sz="0" w:space="0" w:color="auto"/>
        <w:right w:val="none" w:sz="0" w:space="0" w:color="auto"/>
      </w:divBdr>
    </w:div>
    <w:div w:id="735588665">
      <w:bodyDiv w:val="1"/>
      <w:marLeft w:val="0"/>
      <w:marRight w:val="0"/>
      <w:marTop w:val="0"/>
      <w:marBottom w:val="0"/>
      <w:divBdr>
        <w:top w:val="none" w:sz="0" w:space="0" w:color="auto"/>
        <w:left w:val="none" w:sz="0" w:space="0" w:color="auto"/>
        <w:bottom w:val="none" w:sz="0" w:space="0" w:color="auto"/>
        <w:right w:val="none" w:sz="0" w:space="0" w:color="auto"/>
      </w:divBdr>
    </w:div>
    <w:div w:id="768740901">
      <w:bodyDiv w:val="1"/>
      <w:marLeft w:val="0"/>
      <w:marRight w:val="0"/>
      <w:marTop w:val="0"/>
      <w:marBottom w:val="0"/>
      <w:divBdr>
        <w:top w:val="none" w:sz="0" w:space="0" w:color="auto"/>
        <w:left w:val="none" w:sz="0" w:space="0" w:color="auto"/>
        <w:bottom w:val="none" w:sz="0" w:space="0" w:color="auto"/>
        <w:right w:val="none" w:sz="0" w:space="0" w:color="auto"/>
      </w:divBdr>
      <w:divsChild>
        <w:div w:id="881552706">
          <w:marLeft w:val="0"/>
          <w:marRight w:val="0"/>
          <w:marTop w:val="0"/>
          <w:marBottom w:val="0"/>
          <w:divBdr>
            <w:top w:val="none" w:sz="0" w:space="0" w:color="auto"/>
            <w:left w:val="none" w:sz="0" w:space="0" w:color="auto"/>
            <w:bottom w:val="none" w:sz="0" w:space="0" w:color="auto"/>
            <w:right w:val="none" w:sz="0" w:space="0" w:color="auto"/>
          </w:divBdr>
          <w:divsChild>
            <w:div w:id="16662520">
              <w:marLeft w:val="0"/>
              <w:marRight w:val="0"/>
              <w:marTop w:val="0"/>
              <w:marBottom w:val="0"/>
              <w:divBdr>
                <w:top w:val="none" w:sz="0" w:space="0" w:color="auto"/>
                <w:left w:val="none" w:sz="0" w:space="0" w:color="auto"/>
                <w:bottom w:val="none" w:sz="0" w:space="0" w:color="auto"/>
                <w:right w:val="none" w:sz="0" w:space="0" w:color="auto"/>
              </w:divBdr>
            </w:div>
            <w:div w:id="70352857">
              <w:marLeft w:val="0"/>
              <w:marRight w:val="0"/>
              <w:marTop w:val="0"/>
              <w:marBottom w:val="0"/>
              <w:divBdr>
                <w:top w:val="none" w:sz="0" w:space="0" w:color="auto"/>
                <w:left w:val="none" w:sz="0" w:space="0" w:color="auto"/>
                <w:bottom w:val="none" w:sz="0" w:space="0" w:color="auto"/>
                <w:right w:val="none" w:sz="0" w:space="0" w:color="auto"/>
              </w:divBdr>
            </w:div>
            <w:div w:id="164634156">
              <w:marLeft w:val="0"/>
              <w:marRight w:val="0"/>
              <w:marTop w:val="0"/>
              <w:marBottom w:val="0"/>
              <w:divBdr>
                <w:top w:val="none" w:sz="0" w:space="0" w:color="auto"/>
                <w:left w:val="none" w:sz="0" w:space="0" w:color="auto"/>
                <w:bottom w:val="none" w:sz="0" w:space="0" w:color="auto"/>
                <w:right w:val="none" w:sz="0" w:space="0" w:color="auto"/>
              </w:divBdr>
            </w:div>
            <w:div w:id="196546520">
              <w:marLeft w:val="0"/>
              <w:marRight w:val="0"/>
              <w:marTop w:val="0"/>
              <w:marBottom w:val="0"/>
              <w:divBdr>
                <w:top w:val="none" w:sz="0" w:space="0" w:color="auto"/>
                <w:left w:val="none" w:sz="0" w:space="0" w:color="auto"/>
                <w:bottom w:val="none" w:sz="0" w:space="0" w:color="auto"/>
                <w:right w:val="none" w:sz="0" w:space="0" w:color="auto"/>
              </w:divBdr>
            </w:div>
            <w:div w:id="432097122">
              <w:marLeft w:val="0"/>
              <w:marRight w:val="0"/>
              <w:marTop w:val="0"/>
              <w:marBottom w:val="0"/>
              <w:divBdr>
                <w:top w:val="none" w:sz="0" w:space="0" w:color="auto"/>
                <w:left w:val="none" w:sz="0" w:space="0" w:color="auto"/>
                <w:bottom w:val="none" w:sz="0" w:space="0" w:color="auto"/>
                <w:right w:val="none" w:sz="0" w:space="0" w:color="auto"/>
              </w:divBdr>
            </w:div>
            <w:div w:id="469135751">
              <w:marLeft w:val="0"/>
              <w:marRight w:val="0"/>
              <w:marTop w:val="0"/>
              <w:marBottom w:val="0"/>
              <w:divBdr>
                <w:top w:val="none" w:sz="0" w:space="0" w:color="auto"/>
                <w:left w:val="none" w:sz="0" w:space="0" w:color="auto"/>
                <w:bottom w:val="none" w:sz="0" w:space="0" w:color="auto"/>
                <w:right w:val="none" w:sz="0" w:space="0" w:color="auto"/>
              </w:divBdr>
            </w:div>
            <w:div w:id="600069286">
              <w:marLeft w:val="0"/>
              <w:marRight w:val="0"/>
              <w:marTop w:val="0"/>
              <w:marBottom w:val="0"/>
              <w:divBdr>
                <w:top w:val="none" w:sz="0" w:space="0" w:color="auto"/>
                <w:left w:val="none" w:sz="0" w:space="0" w:color="auto"/>
                <w:bottom w:val="none" w:sz="0" w:space="0" w:color="auto"/>
                <w:right w:val="none" w:sz="0" w:space="0" w:color="auto"/>
              </w:divBdr>
            </w:div>
            <w:div w:id="649290985">
              <w:marLeft w:val="0"/>
              <w:marRight w:val="0"/>
              <w:marTop w:val="0"/>
              <w:marBottom w:val="0"/>
              <w:divBdr>
                <w:top w:val="none" w:sz="0" w:space="0" w:color="auto"/>
                <w:left w:val="none" w:sz="0" w:space="0" w:color="auto"/>
                <w:bottom w:val="none" w:sz="0" w:space="0" w:color="auto"/>
                <w:right w:val="none" w:sz="0" w:space="0" w:color="auto"/>
              </w:divBdr>
            </w:div>
            <w:div w:id="659429673">
              <w:marLeft w:val="0"/>
              <w:marRight w:val="0"/>
              <w:marTop w:val="0"/>
              <w:marBottom w:val="0"/>
              <w:divBdr>
                <w:top w:val="none" w:sz="0" w:space="0" w:color="auto"/>
                <w:left w:val="none" w:sz="0" w:space="0" w:color="auto"/>
                <w:bottom w:val="none" w:sz="0" w:space="0" w:color="auto"/>
                <w:right w:val="none" w:sz="0" w:space="0" w:color="auto"/>
              </w:divBdr>
            </w:div>
            <w:div w:id="700204420">
              <w:marLeft w:val="0"/>
              <w:marRight w:val="0"/>
              <w:marTop w:val="0"/>
              <w:marBottom w:val="0"/>
              <w:divBdr>
                <w:top w:val="none" w:sz="0" w:space="0" w:color="auto"/>
                <w:left w:val="none" w:sz="0" w:space="0" w:color="auto"/>
                <w:bottom w:val="none" w:sz="0" w:space="0" w:color="auto"/>
                <w:right w:val="none" w:sz="0" w:space="0" w:color="auto"/>
              </w:divBdr>
            </w:div>
            <w:div w:id="755904862">
              <w:marLeft w:val="0"/>
              <w:marRight w:val="0"/>
              <w:marTop w:val="0"/>
              <w:marBottom w:val="0"/>
              <w:divBdr>
                <w:top w:val="none" w:sz="0" w:space="0" w:color="auto"/>
                <w:left w:val="none" w:sz="0" w:space="0" w:color="auto"/>
                <w:bottom w:val="none" w:sz="0" w:space="0" w:color="auto"/>
                <w:right w:val="none" w:sz="0" w:space="0" w:color="auto"/>
              </w:divBdr>
            </w:div>
            <w:div w:id="1039357959">
              <w:marLeft w:val="0"/>
              <w:marRight w:val="0"/>
              <w:marTop w:val="0"/>
              <w:marBottom w:val="0"/>
              <w:divBdr>
                <w:top w:val="none" w:sz="0" w:space="0" w:color="auto"/>
                <w:left w:val="none" w:sz="0" w:space="0" w:color="auto"/>
                <w:bottom w:val="none" w:sz="0" w:space="0" w:color="auto"/>
                <w:right w:val="none" w:sz="0" w:space="0" w:color="auto"/>
              </w:divBdr>
            </w:div>
            <w:div w:id="1054696119">
              <w:marLeft w:val="0"/>
              <w:marRight w:val="0"/>
              <w:marTop w:val="0"/>
              <w:marBottom w:val="0"/>
              <w:divBdr>
                <w:top w:val="none" w:sz="0" w:space="0" w:color="auto"/>
                <w:left w:val="none" w:sz="0" w:space="0" w:color="auto"/>
                <w:bottom w:val="none" w:sz="0" w:space="0" w:color="auto"/>
                <w:right w:val="none" w:sz="0" w:space="0" w:color="auto"/>
              </w:divBdr>
            </w:div>
            <w:div w:id="1262910013">
              <w:marLeft w:val="0"/>
              <w:marRight w:val="0"/>
              <w:marTop w:val="0"/>
              <w:marBottom w:val="0"/>
              <w:divBdr>
                <w:top w:val="none" w:sz="0" w:space="0" w:color="auto"/>
                <w:left w:val="none" w:sz="0" w:space="0" w:color="auto"/>
                <w:bottom w:val="none" w:sz="0" w:space="0" w:color="auto"/>
                <w:right w:val="none" w:sz="0" w:space="0" w:color="auto"/>
              </w:divBdr>
            </w:div>
            <w:div w:id="1391729581">
              <w:marLeft w:val="0"/>
              <w:marRight w:val="0"/>
              <w:marTop w:val="0"/>
              <w:marBottom w:val="0"/>
              <w:divBdr>
                <w:top w:val="none" w:sz="0" w:space="0" w:color="auto"/>
                <w:left w:val="none" w:sz="0" w:space="0" w:color="auto"/>
                <w:bottom w:val="none" w:sz="0" w:space="0" w:color="auto"/>
                <w:right w:val="none" w:sz="0" w:space="0" w:color="auto"/>
              </w:divBdr>
            </w:div>
            <w:div w:id="1566143410">
              <w:marLeft w:val="0"/>
              <w:marRight w:val="0"/>
              <w:marTop w:val="0"/>
              <w:marBottom w:val="0"/>
              <w:divBdr>
                <w:top w:val="none" w:sz="0" w:space="0" w:color="auto"/>
                <w:left w:val="none" w:sz="0" w:space="0" w:color="auto"/>
                <w:bottom w:val="none" w:sz="0" w:space="0" w:color="auto"/>
                <w:right w:val="none" w:sz="0" w:space="0" w:color="auto"/>
              </w:divBdr>
            </w:div>
            <w:div w:id="1656907169">
              <w:marLeft w:val="0"/>
              <w:marRight w:val="0"/>
              <w:marTop w:val="0"/>
              <w:marBottom w:val="0"/>
              <w:divBdr>
                <w:top w:val="none" w:sz="0" w:space="0" w:color="auto"/>
                <w:left w:val="none" w:sz="0" w:space="0" w:color="auto"/>
                <w:bottom w:val="none" w:sz="0" w:space="0" w:color="auto"/>
                <w:right w:val="none" w:sz="0" w:space="0" w:color="auto"/>
              </w:divBdr>
            </w:div>
            <w:div w:id="1733964164">
              <w:marLeft w:val="0"/>
              <w:marRight w:val="0"/>
              <w:marTop w:val="0"/>
              <w:marBottom w:val="0"/>
              <w:divBdr>
                <w:top w:val="none" w:sz="0" w:space="0" w:color="auto"/>
                <w:left w:val="none" w:sz="0" w:space="0" w:color="auto"/>
                <w:bottom w:val="none" w:sz="0" w:space="0" w:color="auto"/>
                <w:right w:val="none" w:sz="0" w:space="0" w:color="auto"/>
              </w:divBdr>
            </w:div>
            <w:div w:id="1828547100">
              <w:marLeft w:val="0"/>
              <w:marRight w:val="0"/>
              <w:marTop w:val="0"/>
              <w:marBottom w:val="0"/>
              <w:divBdr>
                <w:top w:val="none" w:sz="0" w:space="0" w:color="auto"/>
                <w:left w:val="none" w:sz="0" w:space="0" w:color="auto"/>
                <w:bottom w:val="none" w:sz="0" w:space="0" w:color="auto"/>
                <w:right w:val="none" w:sz="0" w:space="0" w:color="auto"/>
              </w:divBdr>
            </w:div>
            <w:div w:id="1888688780">
              <w:marLeft w:val="0"/>
              <w:marRight w:val="0"/>
              <w:marTop w:val="0"/>
              <w:marBottom w:val="0"/>
              <w:divBdr>
                <w:top w:val="none" w:sz="0" w:space="0" w:color="auto"/>
                <w:left w:val="none" w:sz="0" w:space="0" w:color="auto"/>
                <w:bottom w:val="none" w:sz="0" w:space="0" w:color="auto"/>
                <w:right w:val="none" w:sz="0" w:space="0" w:color="auto"/>
              </w:divBdr>
            </w:div>
            <w:div w:id="193570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879138">
      <w:bodyDiv w:val="1"/>
      <w:marLeft w:val="0"/>
      <w:marRight w:val="0"/>
      <w:marTop w:val="0"/>
      <w:marBottom w:val="0"/>
      <w:divBdr>
        <w:top w:val="none" w:sz="0" w:space="0" w:color="auto"/>
        <w:left w:val="none" w:sz="0" w:space="0" w:color="auto"/>
        <w:bottom w:val="none" w:sz="0" w:space="0" w:color="auto"/>
        <w:right w:val="none" w:sz="0" w:space="0" w:color="auto"/>
      </w:divBdr>
    </w:div>
    <w:div w:id="795561139">
      <w:bodyDiv w:val="1"/>
      <w:marLeft w:val="0"/>
      <w:marRight w:val="0"/>
      <w:marTop w:val="0"/>
      <w:marBottom w:val="0"/>
      <w:divBdr>
        <w:top w:val="none" w:sz="0" w:space="0" w:color="auto"/>
        <w:left w:val="none" w:sz="0" w:space="0" w:color="auto"/>
        <w:bottom w:val="none" w:sz="0" w:space="0" w:color="auto"/>
        <w:right w:val="none" w:sz="0" w:space="0" w:color="auto"/>
      </w:divBdr>
    </w:div>
    <w:div w:id="802389756">
      <w:bodyDiv w:val="1"/>
      <w:marLeft w:val="0"/>
      <w:marRight w:val="0"/>
      <w:marTop w:val="0"/>
      <w:marBottom w:val="0"/>
      <w:divBdr>
        <w:top w:val="none" w:sz="0" w:space="0" w:color="auto"/>
        <w:left w:val="none" w:sz="0" w:space="0" w:color="auto"/>
        <w:bottom w:val="none" w:sz="0" w:space="0" w:color="auto"/>
        <w:right w:val="none" w:sz="0" w:space="0" w:color="auto"/>
      </w:divBdr>
    </w:div>
    <w:div w:id="850996899">
      <w:bodyDiv w:val="1"/>
      <w:marLeft w:val="0"/>
      <w:marRight w:val="0"/>
      <w:marTop w:val="0"/>
      <w:marBottom w:val="0"/>
      <w:divBdr>
        <w:top w:val="none" w:sz="0" w:space="0" w:color="auto"/>
        <w:left w:val="none" w:sz="0" w:space="0" w:color="auto"/>
        <w:bottom w:val="none" w:sz="0" w:space="0" w:color="auto"/>
        <w:right w:val="none" w:sz="0" w:space="0" w:color="auto"/>
      </w:divBdr>
    </w:div>
    <w:div w:id="870604397">
      <w:bodyDiv w:val="1"/>
      <w:marLeft w:val="0"/>
      <w:marRight w:val="0"/>
      <w:marTop w:val="0"/>
      <w:marBottom w:val="0"/>
      <w:divBdr>
        <w:top w:val="none" w:sz="0" w:space="0" w:color="auto"/>
        <w:left w:val="none" w:sz="0" w:space="0" w:color="auto"/>
        <w:bottom w:val="none" w:sz="0" w:space="0" w:color="auto"/>
        <w:right w:val="none" w:sz="0" w:space="0" w:color="auto"/>
      </w:divBdr>
    </w:div>
    <w:div w:id="873615659">
      <w:bodyDiv w:val="1"/>
      <w:marLeft w:val="0"/>
      <w:marRight w:val="0"/>
      <w:marTop w:val="0"/>
      <w:marBottom w:val="0"/>
      <w:divBdr>
        <w:top w:val="none" w:sz="0" w:space="0" w:color="auto"/>
        <w:left w:val="none" w:sz="0" w:space="0" w:color="auto"/>
        <w:bottom w:val="none" w:sz="0" w:space="0" w:color="auto"/>
        <w:right w:val="none" w:sz="0" w:space="0" w:color="auto"/>
      </w:divBdr>
    </w:div>
    <w:div w:id="875629089">
      <w:bodyDiv w:val="1"/>
      <w:marLeft w:val="0"/>
      <w:marRight w:val="0"/>
      <w:marTop w:val="0"/>
      <w:marBottom w:val="0"/>
      <w:divBdr>
        <w:top w:val="none" w:sz="0" w:space="0" w:color="auto"/>
        <w:left w:val="none" w:sz="0" w:space="0" w:color="auto"/>
        <w:bottom w:val="none" w:sz="0" w:space="0" w:color="auto"/>
        <w:right w:val="none" w:sz="0" w:space="0" w:color="auto"/>
      </w:divBdr>
      <w:divsChild>
        <w:div w:id="451435494">
          <w:marLeft w:val="547"/>
          <w:marRight w:val="0"/>
          <w:marTop w:val="0"/>
          <w:marBottom w:val="0"/>
          <w:divBdr>
            <w:top w:val="none" w:sz="0" w:space="0" w:color="auto"/>
            <w:left w:val="none" w:sz="0" w:space="0" w:color="auto"/>
            <w:bottom w:val="none" w:sz="0" w:space="0" w:color="auto"/>
            <w:right w:val="none" w:sz="0" w:space="0" w:color="auto"/>
          </w:divBdr>
        </w:div>
        <w:div w:id="208032468">
          <w:marLeft w:val="547"/>
          <w:marRight w:val="0"/>
          <w:marTop w:val="0"/>
          <w:marBottom w:val="0"/>
          <w:divBdr>
            <w:top w:val="none" w:sz="0" w:space="0" w:color="auto"/>
            <w:left w:val="none" w:sz="0" w:space="0" w:color="auto"/>
            <w:bottom w:val="none" w:sz="0" w:space="0" w:color="auto"/>
            <w:right w:val="none" w:sz="0" w:space="0" w:color="auto"/>
          </w:divBdr>
        </w:div>
      </w:divsChild>
    </w:div>
    <w:div w:id="877860298">
      <w:bodyDiv w:val="1"/>
      <w:marLeft w:val="0"/>
      <w:marRight w:val="0"/>
      <w:marTop w:val="0"/>
      <w:marBottom w:val="0"/>
      <w:divBdr>
        <w:top w:val="none" w:sz="0" w:space="0" w:color="auto"/>
        <w:left w:val="none" w:sz="0" w:space="0" w:color="auto"/>
        <w:bottom w:val="none" w:sz="0" w:space="0" w:color="auto"/>
        <w:right w:val="none" w:sz="0" w:space="0" w:color="auto"/>
      </w:divBdr>
    </w:div>
    <w:div w:id="885482549">
      <w:bodyDiv w:val="1"/>
      <w:marLeft w:val="0"/>
      <w:marRight w:val="0"/>
      <w:marTop w:val="0"/>
      <w:marBottom w:val="0"/>
      <w:divBdr>
        <w:top w:val="none" w:sz="0" w:space="0" w:color="auto"/>
        <w:left w:val="none" w:sz="0" w:space="0" w:color="auto"/>
        <w:bottom w:val="none" w:sz="0" w:space="0" w:color="auto"/>
        <w:right w:val="none" w:sz="0" w:space="0" w:color="auto"/>
      </w:divBdr>
      <w:divsChild>
        <w:div w:id="887255917">
          <w:marLeft w:val="547"/>
          <w:marRight w:val="0"/>
          <w:marTop w:val="0"/>
          <w:marBottom w:val="0"/>
          <w:divBdr>
            <w:top w:val="none" w:sz="0" w:space="0" w:color="auto"/>
            <w:left w:val="none" w:sz="0" w:space="0" w:color="auto"/>
            <w:bottom w:val="none" w:sz="0" w:space="0" w:color="auto"/>
            <w:right w:val="none" w:sz="0" w:space="0" w:color="auto"/>
          </w:divBdr>
        </w:div>
      </w:divsChild>
    </w:div>
    <w:div w:id="885916508">
      <w:bodyDiv w:val="1"/>
      <w:marLeft w:val="0"/>
      <w:marRight w:val="0"/>
      <w:marTop w:val="0"/>
      <w:marBottom w:val="0"/>
      <w:divBdr>
        <w:top w:val="none" w:sz="0" w:space="0" w:color="auto"/>
        <w:left w:val="none" w:sz="0" w:space="0" w:color="auto"/>
        <w:bottom w:val="none" w:sz="0" w:space="0" w:color="auto"/>
        <w:right w:val="none" w:sz="0" w:space="0" w:color="auto"/>
      </w:divBdr>
    </w:div>
    <w:div w:id="911890386">
      <w:bodyDiv w:val="1"/>
      <w:marLeft w:val="0"/>
      <w:marRight w:val="0"/>
      <w:marTop w:val="0"/>
      <w:marBottom w:val="0"/>
      <w:divBdr>
        <w:top w:val="none" w:sz="0" w:space="0" w:color="auto"/>
        <w:left w:val="none" w:sz="0" w:space="0" w:color="auto"/>
        <w:bottom w:val="none" w:sz="0" w:space="0" w:color="auto"/>
        <w:right w:val="none" w:sz="0" w:space="0" w:color="auto"/>
      </w:divBdr>
    </w:div>
    <w:div w:id="921724290">
      <w:bodyDiv w:val="1"/>
      <w:marLeft w:val="0"/>
      <w:marRight w:val="0"/>
      <w:marTop w:val="0"/>
      <w:marBottom w:val="0"/>
      <w:divBdr>
        <w:top w:val="none" w:sz="0" w:space="0" w:color="auto"/>
        <w:left w:val="none" w:sz="0" w:space="0" w:color="auto"/>
        <w:bottom w:val="none" w:sz="0" w:space="0" w:color="auto"/>
        <w:right w:val="none" w:sz="0" w:space="0" w:color="auto"/>
      </w:divBdr>
    </w:div>
    <w:div w:id="922420560">
      <w:bodyDiv w:val="1"/>
      <w:marLeft w:val="0"/>
      <w:marRight w:val="0"/>
      <w:marTop w:val="0"/>
      <w:marBottom w:val="0"/>
      <w:divBdr>
        <w:top w:val="none" w:sz="0" w:space="0" w:color="auto"/>
        <w:left w:val="none" w:sz="0" w:space="0" w:color="auto"/>
        <w:bottom w:val="none" w:sz="0" w:space="0" w:color="auto"/>
        <w:right w:val="none" w:sz="0" w:space="0" w:color="auto"/>
      </w:divBdr>
    </w:div>
    <w:div w:id="933591032">
      <w:bodyDiv w:val="1"/>
      <w:marLeft w:val="0"/>
      <w:marRight w:val="0"/>
      <w:marTop w:val="0"/>
      <w:marBottom w:val="0"/>
      <w:divBdr>
        <w:top w:val="none" w:sz="0" w:space="0" w:color="auto"/>
        <w:left w:val="none" w:sz="0" w:space="0" w:color="auto"/>
        <w:bottom w:val="none" w:sz="0" w:space="0" w:color="auto"/>
        <w:right w:val="none" w:sz="0" w:space="0" w:color="auto"/>
      </w:divBdr>
      <w:divsChild>
        <w:div w:id="1325284030">
          <w:marLeft w:val="547"/>
          <w:marRight w:val="0"/>
          <w:marTop w:val="0"/>
          <w:marBottom w:val="0"/>
          <w:divBdr>
            <w:top w:val="none" w:sz="0" w:space="0" w:color="auto"/>
            <w:left w:val="none" w:sz="0" w:space="0" w:color="auto"/>
            <w:bottom w:val="none" w:sz="0" w:space="0" w:color="auto"/>
            <w:right w:val="none" w:sz="0" w:space="0" w:color="auto"/>
          </w:divBdr>
        </w:div>
      </w:divsChild>
    </w:div>
    <w:div w:id="959071703">
      <w:bodyDiv w:val="1"/>
      <w:marLeft w:val="0"/>
      <w:marRight w:val="0"/>
      <w:marTop w:val="0"/>
      <w:marBottom w:val="0"/>
      <w:divBdr>
        <w:top w:val="none" w:sz="0" w:space="0" w:color="auto"/>
        <w:left w:val="none" w:sz="0" w:space="0" w:color="auto"/>
        <w:bottom w:val="none" w:sz="0" w:space="0" w:color="auto"/>
        <w:right w:val="none" w:sz="0" w:space="0" w:color="auto"/>
      </w:divBdr>
      <w:divsChild>
        <w:div w:id="1601791818">
          <w:marLeft w:val="547"/>
          <w:marRight w:val="0"/>
          <w:marTop w:val="0"/>
          <w:marBottom w:val="0"/>
          <w:divBdr>
            <w:top w:val="none" w:sz="0" w:space="0" w:color="auto"/>
            <w:left w:val="none" w:sz="0" w:space="0" w:color="auto"/>
            <w:bottom w:val="none" w:sz="0" w:space="0" w:color="auto"/>
            <w:right w:val="none" w:sz="0" w:space="0" w:color="auto"/>
          </w:divBdr>
        </w:div>
      </w:divsChild>
    </w:div>
    <w:div w:id="962883646">
      <w:bodyDiv w:val="1"/>
      <w:marLeft w:val="0"/>
      <w:marRight w:val="0"/>
      <w:marTop w:val="0"/>
      <w:marBottom w:val="0"/>
      <w:divBdr>
        <w:top w:val="none" w:sz="0" w:space="0" w:color="auto"/>
        <w:left w:val="none" w:sz="0" w:space="0" w:color="auto"/>
        <w:bottom w:val="none" w:sz="0" w:space="0" w:color="auto"/>
        <w:right w:val="none" w:sz="0" w:space="0" w:color="auto"/>
      </w:divBdr>
      <w:divsChild>
        <w:div w:id="1803309764">
          <w:marLeft w:val="547"/>
          <w:marRight w:val="0"/>
          <w:marTop w:val="0"/>
          <w:marBottom w:val="0"/>
          <w:divBdr>
            <w:top w:val="none" w:sz="0" w:space="0" w:color="auto"/>
            <w:left w:val="none" w:sz="0" w:space="0" w:color="auto"/>
            <w:bottom w:val="none" w:sz="0" w:space="0" w:color="auto"/>
            <w:right w:val="none" w:sz="0" w:space="0" w:color="auto"/>
          </w:divBdr>
        </w:div>
      </w:divsChild>
    </w:div>
    <w:div w:id="989864605">
      <w:bodyDiv w:val="1"/>
      <w:marLeft w:val="0"/>
      <w:marRight w:val="0"/>
      <w:marTop w:val="0"/>
      <w:marBottom w:val="0"/>
      <w:divBdr>
        <w:top w:val="none" w:sz="0" w:space="0" w:color="auto"/>
        <w:left w:val="none" w:sz="0" w:space="0" w:color="auto"/>
        <w:bottom w:val="none" w:sz="0" w:space="0" w:color="auto"/>
        <w:right w:val="none" w:sz="0" w:space="0" w:color="auto"/>
      </w:divBdr>
    </w:div>
    <w:div w:id="1033074892">
      <w:bodyDiv w:val="1"/>
      <w:marLeft w:val="0"/>
      <w:marRight w:val="0"/>
      <w:marTop w:val="0"/>
      <w:marBottom w:val="0"/>
      <w:divBdr>
        <w:top w:val="none" w:sz="0" w:space="0" w:color="auto"/>
        <w:left w:val="none" w:sz="0" w:space="0" w:color="auto"/>
        <w:bottom w:val="none" w:sz="0" w:space="0" w:color="auto"/>
        <w:right w:val="none" w:sz="0" w:space="0" w:color="auto"/>
      </w:divBdr>
    </w:div>
    <w:div w:id="1039161196">
      <w:bodyDiv w:val="1"/>
      <w:marLeft w:val="0"/>
      <w:marRight w:val="0"/>
      <w:marTop w:val="0"/>
      <w:marBottom w:val="0"/>
      <w:divBdr>
        <w:top w:val="none" w:sz="0" w:space="0" w:color="auto"/>
        <w:left w:val="none" w:sz="0" w:space="0" w:color="auto"/>
        <w:bottom w:val="none" w:sz="0" w:space="0" w:color="auto"/>
        <w:right w:val="none" w:sz="0" w:space="0" w:color="auto"/>
      </w:divBdr>
    </w:div>
    <w:div w:id="1049065366">
      <w:bodyDiv w:val="1"/>
      <w:marLeft w:val="0"/>
      <w:marRight w:val="0"/>
      <w:marTop w:val="0"/>
      <w:marBottom w:val="0"/>
      <w:divBdr>
        <w:top w:val="none" w:sz="0" w:space="0" w:color="auto"/>
        <w:left w:val="none" w:sz="0" w:space="0" w:color="auto"/>
        <w:bottom w:val="none" w:sz="0" w:space="0" w:color="auto"/>
        <w:right w:val="none" w:sz="0" w:space="0" w:color="auto"/>
      </w:divBdr>
    </w:div>
    <w:div w:id="1052312831">
      <w:bodyDiv w:val="1"/>
      <w:marLeft w:val="0"/>
      <w:marRight w:val="0"/>
      <w:marTop w:val="0"/>
      <w:marBottom w:val="0"/>
      <w:divBdr>
        <w:top w:val="none" w:sz="0" w:space="0" w:color="auto"/>
        <w:left w:val="none" w:sz="0" w:space="0" w:color="auto"/>
        <w:bottom w:val="none" w:sz="0" w:space="0" w:color="auto"/>
        <w:right w:val="none" w:sz="0" w:space="0" w:color="auto"/>
      </w:divBdr>
    </w:div>
    <w:div w:id="1057629855">
      <w:bodyDiv w:val="1"/>
      <w:marLeft w:val="0"/>
      <w:marRight w:val="0"/>
      <w:marTop w:val="0"/>
      <w:marBottom w:val="0"/>
      <w:divBdr>
        <w:top w:val="none" w:sz="0" w:space="0" w:color="auto"/>
        <w:left w:val="none" w:sz="0" w:space="0" w:color="auto"/>
        <w:bottom w:val="none" w:sz="0" w:space="0" w:color="auto"/>
        <w:right w:val="none" w:sz="0" w:space="0" w:color="auto"/>
      </w:divBdr>
    </w:div>
    <w:div w:id="1091320668">
      <w:bodyDiv w:val="1"/>
      <w:marLeft w:val="0"/>
      <w:marRight w:val="0"/>
      <w:marTop w:val="0"/>
      <w:marBottom w:val="0"/>
      <w:divBdr>
        <w:top w:val="none" w:sz="0" w:space="0" w:color="auto"/>
        <w:left w:val="none" w:sz="0" w:space="0" w:color="auto"/>
        <w:bottom w:val="none" w:sz="0" w:space="0" w:color="auto"/>
        <w:right w:val="none" w:sz="0" w:space="0" w:color="auto"/>
      </w:divBdr>
    </w:div>
    <w:div w:id="1095829498">
      <w:bodyDiv w:val="1"/>
      <w:marLeft w:val="0"/>
      <w:marRight w:val="0"/>
      <w:marTop w:val="0"/>
      <w:marBottom w:val="0"/>
      <w:divBdr>
        <w:top w:val="none" w:sz="0" w:space="0" w:color="auto"/>
        <w:left w:val="none" w:sz="0" w:space="0" w:color="auto"/>
        <w:bottom w:val="none" w:sz="0" w:space="0" w:color="auto"/>
        <w:right w:val="none" w:sz="0" w:space="0" w:color="auto"/>
      </w:divBdr>
    </w:div>
    <w:div w:id="1105157353">
      <w:bodyDiv w:val="1"/>
      <w:marLeft w:val="0"/>
      <w:marRight w:val="0"/>
      <w:marTop w:val="0"/>
      <w:marBottom w:val="0"/>
      <w:divBdr>
        <w:top w:val="none" w:sz="0" w:space="0" w:color="auto"/>
        <w:left w:val="none" w:sz="0" w:space="0" w:color="auto"/>
        <w:bottom w:val="none" w:sz="0" w:space="0" w:color="auto"/>
        <w:right w:val="none" w:sz="0" w:space="0" w:color="auto"/>
      </w:divBdr>
    </w:div>
    <w:div w:id="1106464278">
      <w:bodyDiv w:val="1"/>
      <w:marLeft w:val="0"/>
      <w:marRight w:val="0"/>
      <w:marTop w:val="0"/>
      <w:marBottom w:val="0"/>
      <w:divBdr>
        <w:top w:val="none" w:sz="0" w:space="0" w:color="auto"/>
        <w:left w:val="none" w:sz="0" w:space="0" w:color="auto"/>
        <w:bottom w:val="none" w:sz="0" w:space="0" w:color="auto"/>
        <w:right w:val="none" w:sz="0" w:space="0" w:color="auto"/>
      </w:divBdr>
    </w:div>
    <w:div w:id="1119832498">
      <w:bodyDiv w:val="1"/>
      <w:marLeft w:val="0"/>
      <w:marRight w:val="0"/>
      <w:marTop w:val="0"/>
      <w:marBottom w:val="0"/>
      <w:divBdr>
        <w:top w:val="none" w:sz="0" w:space="0" w:color="auto"/>
        <w:left w:val="none" w:sz="0" w:space="0" w:color="auto"/>
        <w:bottom w:val="none" w:sz="0" w:space="0" w:color="auto"/>
        <w:right w:val="none" w:sz="0" w:space="0" w:color="auto"/>
      </w:divBdr>
    </w:div>
    <w:div w:id="1120150452">
      <w:bodyDiv w:val="1"/>
      <w:marLeft w:val="0"/>
      <w:marRight w:val="0"/>
      <w:marTop w:val="0"/>
      <w:marBottom w:val="0"/>
      <w:divBdr>
        <w:top w:val="none" w:sz="0" w:space="0" w:color="auto"/>
        <w:left w:val="none" w:sz="0" w:space="0" w:color="auto"/>
        <w:bottom w:val="none" w:sz="0" w:space="0" w:color="auto"/>
        <w:right w:val="none" w:sz="0" w:space="0" w:color="auto"/>
      </w:divBdr>
    </w:div>
    <w:div w:id="1131896892">
      <w:bodyDiv w:val="1"/>
      <w:marLeft w:val="0"/>
      <w:marRight w:val="0"/>
      <w:marTop w:val="0"/>
      <w:marBottom w:val="0"/>
      <w:divBdr>
        <w:top w:val="none" w:sz="0" w:space="0" w:color="auto"/>
        <w:left w:val="none" w:sz="0" w:space="0" w:color="auto"/>
        <w:bottom w:val="none" w:sz="0" w:space="0" w:color="auto"/>
        <w:right w:val="none" w:sz="0" w:space="0" w:color="auto"/>
      </w:divBdr>
    </w:div>
    <w:div w:id="1143815056">
      <w:bodyDiv w:val="1"/>
      <w:marLeft w:val="0"/>
      <w:marRight w:val="0"/>
      <w:marTop w:val="0"/>
      <w:marBottom w:val="0"/>
      <w:divBdr>
        <w:top w:val="none" w:sz="0" w:space="0" w:color="auto"/>
        <w:left w:val="none" w:sz="0" w:space="0" w:color="auto"/>
        <w:bottom w:val="none" w:sz="0" w:space="0" w:color="auto"/>
        <w:right w:val="none" w:sz="0" w:space="0" w:color="auto"/>
      </w:divBdr>
    </w:div>
    <w:div w:id="1143891669">
      <w:bodyDiv w:val="1"/>
      <w:marLeft w:val="0"/>
      <w:marRight w:val="0"/>
      <w:marTop w:val="0"/>
      <w:marBottom w:val="0"/>
      <w:divBdr>
        <w:top w:val="none" w:sz="0" w:space="0" w:color="auto"/>
        <w:left w:val="none" w:sz="0" w:space="0" w:color="auto"/>
        <w:bottom w:val="none" w:sz="0" w:space="0" w:color="auto"/>
        <w:right w:val="none" w:sz="0" w:space="0" w:color="auto"/>
      </w:divBdr>
    </w:div>
    <w:div w:id="1175997801">
      <w:bodyDiv w:val="1"/>
      <w:marLeft w:val="0"/>
      <w:marRight w:val="0"/>
      <w:marTop w:val="0"/>
      <w:marBottom w:val="0"/>
      <w:divBdr>
        <w:top w:val="none" w:sz="0" w:space="0" w:color="auto"/>
        <w:left w:val="none" w:sz="0" w:space="0" w:color="auto"/>
        <w:bottom w:val="none" w:sz="0" w:space="0" w:color="auto"/>
        <w:right w:val="none" w:sz="0" w:space="0" w:color="auto"/>
      </w:divBdr>
    </w:div>
    <w:div w:id="1182161946">
      <w:bodyDiv w:val="1"/>
      <w:marLeft w:val="0"/>
      <w:marRight w:val="0"/>
      <w:marTop w:val="0"/>
      <w:marBottom w:val="0"/>
      <w:divBdr>
        <w:top w:val="none" w:sz="0" w:space="0" w:color="auto"/>
        <w:left w:val="none" w:sz="0" w:space="0" w:color="auto"/>
        <w:bottom w:val="none" w:sz="0" w:space="0" w:color="auto"/>
        <w:right w:val="none" w:sz="0" w:space="0" w:color="auto"/>
      </w:divBdr>
    </w:div>
    <w:div w:id="1210459031">
      <w:bodyDiv w:val="1"/>
      <w:marLeft w:val="0"/>
      <w:marRight w:val="0"/>
      <w:marTop w:val="0"/>
      <w:marBottom w:val="0"/>
      <w:divBdr>
        <w:top w:val="none" w:sz="0" w:space="0" w:color="auto"/>
        <w:left w:val="none" w:sz="0" w:space="0" w:color="auto"/>
        <w:bottom w:val="none" w:sz="0" w:space="0" w:color="auto"/>
        <w:right w:val="none" w:sz="0" w:space="0" w:color="auto"/>
      </w:divBdr>
    </w:div>
    <w:div w:id="1237518845">
      <w:bodyDiv w:val="1"/>
      <w:marLeft w:val="0"/>
      <w:marRight w:val="0"/>
      <w:marTop w:val="0"/>
      <w:marBottom w:val="0"/>
      <w:divBdr>
        <w:top w:val="none" w:sz="0" w:space="0" w:color="auto"/>
        <w:left w:val="none" w:sz="0" w:space="0" w:color="auto"/>
        <w:bottom w:val="none" w:sz="0" w:space="0" w:color="auto"/>
        <w:right w:val="none" w:sz="0" w:space="0" w:color="auto"/>
      </w:divBdr>
    </w:div>
    <w:div w:id="1242258260">
      <w:bodyDiv w:val="1"/>
      <w:marLeft w:val="0"/>
      <w:marRight w:val="0"/>
      <w:marTop w:val="0"/>
      <w:marBottom w:val="0"/>
      <w:divBdr>
        <w:top w:val="none" w:sz="0" w:space="0" w:color="auto"/>
        <w:left w:val="none" w:sz="0" w:space="0" w:color="auto"/>
        <w:bottom w:val="none" w:sz="0" w:space="0" w:color="auto"/>
        <w:right w:val="none" w:sz="0" w:space="0" w:color="auto"/>
      </w:divBdr>
    </w:div>
    <w:div w:id="1321079491">
      <w:bodyDiv w:val="1"/>
      <w:marLeft w:val="0"/>
      <w:marRight w:val="0"/>
      <w:marTop w:val="0"/>
      <w:marBottom w:val="0"/>
      <w:divBdr>
        <w:top w:val="none" w:sz="0" w:space="0" w:color="auto"/>
        <w:left w:val="none" w:sz="0" w:space="0" w:color="auto"/>
        <w:bottom w:val="none" w:sz="0" w:space="0" w:color="auto"/>
        <w:right w:val="none" w:sz="0" w:space="0" w:color="auto"/>
      </w:divBdr>
    </w:div>
    <w:div w:id="1344170021">
      <w:bodyDiv w:val="1"/>
      <w:marLeft w:val="0"/>
      <w:marRight w:val="0"/>
      <w:marTop w:val="0"/>
      <w:marBottom w:val="0"/>
      <w:divBdr>
        <w:top w:val="none" w:sz="0" w:space="0" w:color="auto"/>
        <w:left w:val="none" w:sz="0" w:space="0" w:color="auto"/>
        <w:bottom w:val="none" w:sz="0" w:space="0" w:color="auto"/>
        <w:right w:val="none" w:sz="0" w:space="0" w:color="auto"/>
      </w:divBdr>
    </w:div>
    <w:div w:id="1385251895">
      <w:bodyDiv w:val="1"/>
      <w:marLeft w:val="0"/>
      <w:marRight w:val="0"/>
      <w:marTop w:val="0"/>
      <w:marBottom w:val="0"/>
      <w:divBdr>
        <w:top w:val="none" w:sz="0" w:space="0" w:color="auto"/>
        <w:left w:val="none" w:sz="0" w:space="0" w:color="auto"/>
        <w:bottom w:val="none" w:sz="0" w:space="0" w:color="auto"/>
        <w:right w:val="none" w:sz="0" w:space="0" w:color="auto"/>
      </w:divBdr>
    </w:div>
    <w:div w:id="1413891025">
      <w:bodyDiv w:val="1"/>
      <w:marLeft w:val="0"/>
      <w:marRight w:val="0"/>
      <w:marTop w:val="0"/>
      <w:marBottom w:val="0"/>
      <w:divBdr>
        <w:top w:val="none" w:sz="0" w:space="0" w:color="auto"/>
        <w:left w:val="none" w:sz="0" w:space="0" w:color="auto"/>
        <w:bottom w:val="none" w:sz="0" w:space="0" w:color="auto"/>
        <w:right w:val="none" w:sz="0" w:space="0" w:color="auto"/>
      </w:divBdr>
    </w:div>
    <w:div w:id="1499080206">
      <w:bodyDiv w:val="1"/>
      <w:marLeft w:val="0"/>
      <w:marRight w:val="0"/>
      <w:marTop w:val="0"/>
      <w:marBottom w:val="0"/>
      <w:divBdr>
        <w:top w:val="none" w:sz="0" w:space="0" w:color="auto"/>
        <w:left w:val="none" w:sz="0" w:space="0" w:color="auto"/>
        <w:bottom w:val="none" w:sz="0" w:space="0" w:color="auto"/>
        <w:right w:val="none" w:sz="0" w:space="0" w:color="auto"/>
      </w:divBdr>
    </w:div>
    <w:div w:id="1532765150">
      <w:bodyDiv w:val="1"/>
      <w:marLeft w:val="0"/>
      <w:marRight w:val="0"/>
      <w:marTop w:val="0"/>
      <w:marBottom w:val="0"/>
      <w:divBdr>
        <w:top w:val="none" w:sz="0" w:space="0" w:color="auto"/>
        <w:left w:val="none" w:sz="0" w:space="0" w:color="auto"/>
        <w:bottom w:val="none" w:sz="0" w:space="0" w:color="auto"/>
        <w:right w:val="none" w:sz="0" w:space="0" w:color="auto"/>
      </w:divBdr>
    </w:div>
    <w:div w:id="1546209260">
      <w:bodyDiv w:val="1"/>
      <w:marLeft w:val="0"/>
      <w:marRight w:val="0"/>
      <w:marTop w:val="0"/>
      <w:marBottom w:val="0"/>
      <w:divBdr>
        <w:top w:val="none" w:sz="0" w:space="0" w:color="auto"/>
        <w:left w:val="none" w:sz="0" w:space="0" w:color="auto"/>
        <w:bottom w:val="none" w:sz="0" w:space="0" w:color="auto"/>
        <w:right w:val="none" w:sz="0" w:space="0" w:color="auto"/>
      </w:divBdr>
    </w:div>
    <w:div w:id="1547835493">
      <w:bodyDiv w:val="1"/>
      <w:marLeft w:val="0"/>
      <w:marRight w:val="0"/>
      <w:marTop w:val="0"/>
      <w:marBottom w:val="0"/>
      <w:divBdr>
        <w:top w:val="none" w:sz="0" w:space="0" w:color="auto"/>
        <w:left w:val="none" w:sz="0" w:space="0" w:color="auto"/>
        <w:bottom w:val="none" w:sz="0" w:space="0" w:color="auto"/>
        <w:right w:val="none" w:sz="0" w:space="0" w:color="auto"/>
      </w:divBdr>
    </w:div>
    <w:div w:id="1576164040">
      <w:bodyDiv w:val="1"/>
      <w:marLeft w:val="0"/>
      <w:marRight w:val="0"/>
      <w:marTop w:val="0"/>
      <w:marBottom w:val="0"/>
      <w:divBdr>
        <w:top w:val="none" w:sz="0" w:space="0" w:color="auto"/>
        <w:left w:val="none" w:sz="0" w:space="0" w:color="auto"/>
        <w:bottom w:val="none" w:sz="0" w:space="0" w:color="auto"/>
        <w:right w:val="none" w:sz="0" w:space="0" w:color="auto"/>
      </w:divBdr>
      <w:divsChild>
        <w:div w:id="1449928529">
          <w:marLeft w:val="547"/>
          <w:marRight w:val="0"/>
          <w:marTop w:val="0"/>
          <w:marBottom w:val="0"/>
          <w:divBdr>
            <w:top w:val="none" w:sz="0" w:space="0" w:color="auto"/>
            <w:left w:val="none" w:sz="0" w:space="0" w:color="auto"/>
            <w:bottom w:val="none" w:sz="0" w:space="0" w:color="auto"/>
            <w:right w:val="none" w:sz="0" w:space="0" w:color="auto"/>
          </w:divBdr>
        </w:div>
      </w:divsChild>
    </w:div>
    <w:div w:id="1591810103">
      <w:bodyDiv w:val="1"/>
      <w:marLeft w:val="0"/>
      <w:marRight w:val="0"/>
      <w:marTop w:val="0"/>
      <w:marBottom w:val="0"/>
      <w:divBdr>
        <w:top w:val="none" w:sz="0" w:space="0" w:color="auto"/>
        <w:left w:val="none" w:sz="0" w:space="0" w:color="auto"/>
        <w:bottom w:val="none" w:sz="0" w:space="0" w:color="auto"/>
        <w:right w:val="none" w:sz="0" w:space="0" w:color="auto"/>
      </w:divBdr>
    </w:div>
    <w:div w:id="1594585990">
      <w:bodyDiv w:val="1"/>
      <w:marLeft w:val="0"/>
      <w:marRight w:val="0"/>
      <w:marTop w:val="0"/>
      <w:marBottom w:val="0"/>
      <w:divBdr>
        <w:top w:val="none" w:sz="0" w:space="0" w:color="auto"/>
        <w:left w:val="none" w:sz="0" w:space="0" w:color="auto"/>
        <w:bottom w:val="none" w:sz="0" w:space="0" w:color="auto"/>
        <w:right w:val="none" w:sz="0" w:space="0" w:color="auto"/>
      </w:divBdr>
    </w:div>
    <w:div w:id="1606494072">
      <w:bodyDiv w:val="1"/>
      <w:marLeft w:val="0"/>
      <w:marRight w:val="0"/>
      <w:marTop w:val="0"/>
      <w:marBottom w:val="0"/>
      <w:divBdr>
        <w:top w:val="none" w:sz="0" w:space="0" w:color="auto"/>
        <w:left w:val="none" w:sz="0" w:space="0" w:color="auto"/>
        <w:bottom w:val="none" w:sz="0" w:space="0" w:color="auto"/>
        <w:right w:val="none" w:sz="0" w:space="0" w:color="auto"/>
      </w:divBdr>
      <w:divsChild>
        <w:div w:id="1473447818">
          <w:marLeft w:val="547"/>
          <w:marRight w:val="0"/>
          <w:marTop w:val="0"/>
          <w:marBottom w:val="0"/>
          <w:divBdr>
            <w:top w:val="none" w:sz="0" w:space="0" w:color="auto"/>
            <w:left w:val="none" w:sz="0" w:space="0" w:color="auto"/>
            <w:bottom w:val="none" w:sz="0" w:space="0" w:color="auto"/>
            <w:right w:val="none" w:sz="0" w:space="0" w:color="auto"/>
          </w:divBdr>
        </w:div>
        <w:div w:id="842550954">
          <w:marLeft w:val="547"/>
          <w:marRight w:val="0"/>
          <w:marTop w:val="0"/>
          <w:marBottom w:val="0"/>
          <w:divBdr>
            <w:top w:val="none" w:sz="0" w:space="0" w:color="auto"/>
            <w:left w:val="none" w:sz="0" w:space="0" w:color="auto"/>
            <w:bottom w:val="none" w:sz="0" w:space="0" w:color="auto"/>
            <w:right w:val="none" w:sz="0" w:space="0" w:color="auto"/>
          </w:divBdr>
        </w:div>
      </w:divsChild>
    </w:div>
    <w:div w:id="1625385262">
      <w:bodyDiv w:val="1"/>
      <w:marLeft w:val="0"/>
      <w:marRight w:val="0"/>
      <w:marTop w:val="0"/>
      <w:marBottom w:val="0"/>
      <w:divBdr>
        <w:top w:val="none" w:sz="0" w:space="0" w:color="auto"/>
        <w:left w:val="none" w:sz="0" w:space="0" w:color="auto"/>
        <w:bottom w:val="none" w:sz="0" w:space="0" w:color="auto"/>
        <w:right w:val="none" w:sz="0" w:space="0" w:color="auto"/>
      </w:divBdr>
    </w:div>
    <w:div w:id="1645306860">
      <w:bodyDiv w:val="1"/>
      <w:marLeft w:val="0"/>
      <w:marRight w:val="0"/>
      <w:marTop w:val="0"/>
      <w:marBottom w:val="0"/>
      <w:divBdr>
        <w:top w:val="none" w:sz="0" w:space="0" w:color="auto"/>
        <w:left w:val="none" w:sz="0" w:space="0" w:color="auto"/>
        <w:bottom w:val="none" w:sz="0" w:space="0" w:color="auto"/>
        <w:right w:val="none" w:sz="0" w:space="0" w:color="auto"/>
      </w:divBdr>
    </w:div>
    <w:div w:id="1655832672">
      <w:bodyDiv w:val="1"/>
      <w:marLeft w:val="0"/>
      <w:marRight w:val="0"/>
      <w:marTop w:val="0"/>
      <w:marBottom w:val="0"/>
      <w:divBdr>
        <w:top w:val="none" w:sz="0" w:space="0" w:color="auto"/>
        <w:left w:val="none" w:sz="0" w:space="0" w:color="auto"/>
        <w:bottom w:val="none" w:sz="0" w:space="0" w:color="auto"/>
        <w:right w:val="none" w:sz="0" w:space="0" w:color="auto"/>
      </w:divBdr>
    </w:div>
    <w:div w:id="1675255129">
      <w:bodyDiv w:val="1"/>
      <w:marLeft w:val="0"/>
      <w:marRight w:val="0"/>
      <w:marTop w:val="0"/>
      <w:marBottom w:val="0"/>
      <w:divBdr>
        <w:top w:val="none" w:sz="0" w:space="0" w:color="auto"/>
        <w:left w:val="none" w:sz="0" w:space="0" w:color="auto"/>
        <w:bottom w:val="none" w:sz="0" w:space="0" w:color="auto"/>
        <w:right w:val="none" w:sz="0" w:space="0" w:color="auto"/>
      </w:divBdr>
    </w:div>
    <w:div w:id="1689604074">
      <w:bodyDiv w:val="1"/>
      <w:marLeft w:val="0"/>
      <w:marRight w:val="0"/>
      <w:marTop w:val="0"/>
      <w:marBottom w:val="0"/>
      <w:divBdr>
        <w:top w:val="none" w:sz="0" w:space="0" w:color="auto"/>
        <w:left w:val="none" w:sz="0" w:space="0" w:color="auto"/>
        <w:bottom w:val="none" w:sz="0" w:space="0" w:color="auto"/>
        <w:right w:val="none" w:sz="0" w:space="0" w:color="auto"/>
      </w:divBdr>
    </w:div>
    <w:div w:id="1700472939">
      <w:bodyDiv w:val="1"/>
      <w:marLeft w:val="0"/>
      <w:marRight w:val="0"/>
      <w:marTop w:val="0"/>
      <w:marBottom w:val="0"/>
      <w:divBdr>
        <w:top w:val="none" w:sz="0" w:space="0" w:color="auto"/>
        <w:left w:val="none" w:sz="0" w:space="0" w:color="auto"/>
        <w:bottom w:val="none" w:sz="0" w:space="0" w:color="auto"/>
        <w:right w:val="none" w:sz="0" w:space="0" w:color="auto"/>
      </w:divBdr>
    </w:div>
    <w:div w:id="1724522849">
      <w:bodyDiv w:val="1"/>
      <w:marLeft w:val="0"/>
      <w:marRight w:val="0"/>
      <w:marTop w:val="0"/>
      <w:marBottom w:val="0"/>
      <w:divBdr>
        <w:top w:val="none" w:sz="0" w:space="0" w:color="auto"/>
        <w:left w:val="none" w:sz="0" w:space="0" w:color="auto"/>
        <w:bottom w:val="none" w:sz="0" w:space="0" w:color="auto"/>
        <w:right w:val="none" w:sz="0" w:space="0" w:color="auto"/>
      </w:divBdr>
      <w:divsChild>
        <w:div w:id="2077119867">
          <w:marLeft w:val="547"/>
          <w:marRight w:val="0"/>
          <w:marTop w:val="0"/>
          <w:marBottom w:val="0"/>
          <w:divBdr>
            <w:top w:val="none" w:sz="0" w:space="0" w:color="auto"/>
            <w:left w:val="none" w:sz="0" w:space="0" w:color="auto"/>
            <w:bottom w:val="none" w:sz="0" w:space="0" w:color="auto"/>
            <w:right w:val="none" w:sz="0" w:space="0" w:color="auto"/>
          </w:divBdr>
        </w:div>
      </w:divsChild>
    </w:div>
    <w:div w:id="1735934384">
      <w:bodyDiv w:val="1"/>
      <w:marLeft w:val="0"/>
      <w:marRight w:val="0"/>
      <w:marTop w:val="0"/>
      <w:marBottom w:val="0"/>
      <w:divBdr>
        <w:top w:val="none" w:sz="0" w:space="0" w:color="auto"/>
        <w:left w:val="none" w:sz="0" w:space="0" w:color="auto"/>
        <w:bottom w:val="none" w:sz="0" w:space="0" w:color="auto"/>
        <w:right w:val="none" w:sz="0" w:space="0" w:color="auto"/>
      </w:divBdr>
    </w:div>
    <w:div w:id="1812475948">
      <w:bodyDiv w:val="1"/>
      <w:marLeft w:val="0"/>
      <w:marRight w:val="0"/>
      <w:marTop w:val="0"/>
      <w:marBottom w:val="0"/>
      <w:divBdr>
        <w:top w:val="none" w:sz="0" w:space="0" w:color="auto"/>
        <w:left w:val="none" w:sz="0" w:space="0" w:color="auto"/>
        <w:bottom w:val="none" w:sz="0" w:space="0" w:color="auto"/>
        <w:right w:val="none" w:sz="0" w:space="0" w:color="auto"/>
      </w:divBdr>
    </w:div>
    <w:div w:id="1814715013">
      <w:bodyDiv w:val="1"/>
      <w:marLeft w:val="0"/>
      <w:marRight w:val="0"/>
      <w:marTop w:val="0"/>
      <w:marBottom w:val="0"/>
      <w:divBdr>
        <w:top w:val="none" w:sz="0" w:space="0" w:color="auto"/>
        <w:left w:val="none" w:sz="0" w:space="0" w:color="auto"/>
        <w:bottom w:val="none" w:sz="0" w:space="0" w:color="auto"/>
        <w:right w:val="none" w:sz="0" w:space="0" w:color="auto"/>
      </w:divBdr>
    </w:div>
    <w:div w:id="1830051796">
      <w:bodyDiv w:val="1"/>
      <w:marLeft w:val="0"/>
      <w:marRight w:val="0"/>
      <w:marTop w:val="0"/>
      <w:marBottom w:val="0"/>
      <w:divBdr>
        <w:top w:val="none" w:sz="0" w:space="0" w:color="auto"/>
        <w:left w:val="none" w:sz="0" w:space="0" w:color="auto"/>
        <w:bottom w:val="none" w:sz="0" w:space="0" w:color="auto"/>
        <w:right w:val="none" w:sz="0" w:space="0" w:color="auto"/>
      </w:divBdr>
    </w:div>
    <w:div w:id="1867526285">
      <w:bodyDiv w:val="1"/>
      <w:marLeft w:val="0"/>
      <w:marRight w:val="0"/>
      <w:marTop w:val="0"/>
      <w:marBottom w:val="0"/>
      <w:divBdr>
        <w:top w:val="none" w:sz="0" w:space="0" w:color="auto"/>
        <w:left w:val="none" w:sz="0" w:space="0" w:color="auto"/>
        <w:bottom w:val="none" w:sz="0" w:space="0" w:color="auto"/>
        <w:right w:val="none" w:sz="0" w:space="0" w:color="auto"/>
      </w:divBdr>
    </w:div>
    <w:div w:id="1874536712">
      <w:bodyDiv w:val="1"/>
      <w:marLeft w:val="0"/>
      <w:marRight w:val="0"/>
      <w:marTop w:val="0"/>
      <w:marBottom w:val="0"/>
      <w:divBdr>
        <w:top w:val="none" w:sz="0" w:space="0" w:color="auto"/>
        <w:left w:val="none" w:sz="0" w:space="0" w:color="auto"/>
        <w:bottom w:val="none" w:sz="0" w:space="0" w:color="auto"/>
        <w:right w:val="none" w:sz="0" w:space="0" w:color="auto"/>
      </w:divBdr>
    </w:div>
    <w:div w:id="1888178733">
      <w:bodyDiv w:val="1"/>
      <w:marLeft w:val="0"/>
      <w:marRight w:val="0"/>
      <w:marTop w:val="0"/>
      <w:marBottom w:val="0"/>
      <w:divBdr>
        <w:top w:val="none" w:sz="0" w:space="0" w:color="auto"/>
        <w:left w:val="none" w:sz="0" w:space="0" w:color="auto"/>
        <w:bottom w:val="none" w:sz="0" w:space="0" w:color="auto"/>
        <w:right w:val="none" w:sz="0" w:space="0" w:color="auto"/>
      </w:divBdr>
    </w:div>
    <w:div w:id="1896114075">
      <w:bodyDiv w:val="1"/>
      <w:marLeft w:val="0"/>
      <w:marRight w:val="0"/>
      <w:marTop w:val="0"/>
      <w:marBottom w:val="0"/>
      <w:divBdr>
        <w:top w:val="none" w:sz="0" w:space="0" w:color="auto"/>
        <w:left w:val="none" w:sz="0" w:space="0" w:color="auto"/>
        <w:bottom w:val="none" w:sz="0" w:space="0" w:color="auto"/>
        <w:right w:val="none" w:sz="0" w:space="0" w:color="auto"/>
      </w:divBdr>
    </w:div>
    <w:div w:id="1897859222">
      <w:bodyDiv w:val="1"/>
      <w:marLeft w:val="0"/>
      <w:marRight w:val="0"/>
      <w:marTop w:val="0"/>
      <w:marBottom w:val="0"/>
      <w:divBdr>
        <w:top w:val="none" w:sz="0" w:space="0" w:color="auto"/>
        <w:left w:val="none" w:sz="0" w:space="0" w:color="auto"/>
        <w:bottom w:val="none" w:sz="0" w:space="0" w:color="auto"/>
        <w:right w:val="none" w:sz="0" w:space="0" w:color="auto"/>
      </w:divBdr>
    </w:div>
    <w:div w:id="1907645378">
      <w:bodyDiv w:val="1"/>
      <w:marLeft w:val="0"/>
      <w:marRight w:val="0"/>
      <w:marTop w:val="0"/>
      <w:marBottom w:val="0"/>
      <w:divBdr>
        <w:top w:val="none" w:sz="0" w:space="0" w:color="auto"/>
        <w:left w:val="none" w:sz="0" w:space="0" w:color="auto"/>
        <w:bottom w:val="none" w:sz="0" w:space="0" w:color="auto"/>
        <w:right w:val="none" w:sz="0" w:space="0" w:color="auto"/>
      </w:divBdr>
    </w:div>
    <w:div w:id="1928998247">
      <w:bodyDiv w:val="1"/>
      <w:marLeft w:val="0"/>
      <w:marRight w:val="0"/>
      <w:marTop w:val="0"/>
      <w:marBottom w:val="0"/>
      <w:divBdr>
        <w:top w:val="none" w:sz="0" w:space="0" w:color="auto"/>
        <w:left w:val="none" w:sz="0" w:space="0" w:color="auto"/>
        <w:bottom w:val="none" w:sz="0" w:space="0" w:color="auto"/>
        <w:right w:val="none" w:sz="0" w:space="0" w:color="auto"/>
      </w:divBdr>
    </w:div>
    <w:div w:id="1968076960">
      <w:bodyDiv w:val="1"/>
      <w:marLeft w:val="0"/>
      <w:marRight w:val="0"/>
      <w:marTop w:val="0"/>
      <w:marBottom w:val="0"/>
      <w:divBdr>
        <w:top w:val="none" w:sz="0" w:space="0" w:color="auto"/>
        <w:left w:val="none" w:sz="0" w:space="0" w:color="auto"/>
        <w:bottom w:val="none" w:sz="0" w:space="0" w:color="auto"/>
        <w:right w:val="none" w:sz="0" w:space="0" w:color="auto"/>
      </w:divBdr>
    </w:div>
    <w:div w:id="1986814502">
      <w:bodyDiv w:val="1"/>
      <w:marLeft w:val="0"/>
      <w:marRight w:val="0"/>
      <w:marTop w:val="0"/>
      <w:marBottom w:val="0"/>
      <w:divBdr>
        <w:top w:val="none" w:sz="0" w:space="0" w:color="auto"/>
        <w:left w:val="none" w:sz="0" w:space="0" w:color="auto"/>
        <w:bottom w:val="none" w:sz="0" w:space="0" w:color="auto"/>
        <w:right w:val="none" w:sz="0" w:space="0" w:color="auto"/>
      </w:divBdr>
    </w:div>
    <w:div w:id="1995256431">
      <w:bodyDiv w:val="1"/>
      <w:marLeft w:val="0"/>
      <w:marRight w:val="0"/>
      <w:marTop w:val="0"/>
      <w:marBottom w:val="0"/>
      <w:divBdr>
        <w:top w:val="none" w:sz="0" w:space="0" w:color="auto"/>
        <w:left w:val="none" w:sz="0" w:space="0" w:color="auto"/>
        <w:bottom w:val="none" w:sz="0" w:space="0" w:color="auto"/>
        <w:right w:val="none" w:sz="0" w:space="0" w:color="auto"/>
      </w:divBdr>
      <w:divsChild>
        <w:div w:id="1188331382">
          <w:marLeft w:val="547"/>
          <w:marRight w:val="0"/>
          <w:marTop w:val="0"/>
          <w:marBottom w:val="0"/>
          <w:divBdr>
            <w:top w:val="none" w:sz="0" w:space="0" w:color="auto"/>
            <w:left w:val="none" w:sz="0" w:space="0" w:color="auto"/>
            <w:bottom w:val="none" w:sz="0" w:space="0" w:color="auto"/>
            <w:right w:val="none" w:sz="0" w:space="0" w:color="auto"/>
          </w:divBdr>
        </w:div>
      </w:divsChild>
    </w:div>
    <w:div w:id="2012373646">
      <w:bodyDiv w:val="1"/>
      <w:marLeft w:val="0"/>
      <w:marRight w:val="0"/>
      <w:marTop w:val="0"/>
      <w:marBottom w:val="0"/>
      <w:divBdr>
        <w:top w:val="none" w:sz="0" w:space="0" w:color="auto"/>
        <w:left w:val="none" w:sz="0" w:space="0" w:color="auto"/>
        <w:bottom w:val="none" w:sz="0" w:space="0" w:color="auto"/>
        <w:right w:val="none" w:sz="0" w:space="0" w:color="auto"/>
      </w:divBdr>
    </w:div>
    <w:div w:id="2051488435">
      <w:bodyDiv w:val="1"/>
      <w:marLeft w:val="0"/>
      <w:marRight w:val="0"/>
      <w:marTop w:val="0"/>
      <w:marBottom w:val="0"/>
      <w:divBdr>
        <w:top w:val="none" w:sz="0" w:space="0" w:color="auto"/>
        <w:left w:val="none" w:sz="0" w:space="0" w:color="auto"/>
        <w:bottom w:val="none" w:sz="0" w:space="0" w:color="auto"/>
        <w:right w:val="none" w:sz="0" w:space="0" w:color="auto"/>
      </w:divBdr>
    </w:div>
    <w:div w:id="2057050221">
      <w:bodyDiv w:val="1"/>
      <w:marLeft w:val="0"/>
      <w:marRight w:val="0"/>
      <w:marTop w:val="0"/>
      <w:marBottom w:val="0"/>
      <w:divBdr>
        <w:top w:val="none" w:sz="0" w:space="0" w:color="auto"/>
        <w:left w:val="none" w:sz="0" w:space="0" w:color="auto"/>
        <w:bottom w:val="none" w:sz="0" w:space="0" w:color="auto"/>
        <w:right w:val="none" w:sz="0" w:space="0" w:color="auto"/>
      </w:divBdr>
    </w:div>
    <w:div w:id="2098938656">
      <w:bodyDiv w:val="1"/>
      <w:marLeft w:val="0"/>
      <w:marRight w:val="0"/>
      <w:marTop w:val="0"/>
      <w:marBottom w:val="0"/>
      <w:divBdr>
        <w:top w:val="none" w:sz="0" w:space="0" w:color="auto"/>
        <w:left w:val="none" w:sz="0" w:space="0" w:color="auto"/>
        <w:bottom w:val="none" w:sz="0" w:space="0" w:color="auto"/>
        <w:right w:val="none" w:sz="0" w:space="0" w:color="auto"/>
      </w:divBdr>
    </w:div>
    <w:div w:id="2138451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ector\AppData\Local\Microsoft\Windows\INetCache\Content.Outlook\YKE453VF\NPM-ID0-TP-000001%20Rev.00K%20-%20Template%20-%20Document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F9EF250ADFA42A7A2D5C424F33394FA"/>
        <w:category>
          <w:name w:val="General"/>
          <w:gallery w:val="placeholder"/>
        </w:category>
        <w:types>
          <w:type w:val="bbPlcHdr"/>
        </w:types>
        <w:behaviors>
          <w:behavior w:val="content"/>
        </w:behaviors>
        <w:guid w:val="{88E7839F-51AB-4D00-8BC0-62C6178D0082}"/>
      </w:docPartPr>
      <w:docPartBody>
        <w:p w:rsidR="00C45B13" w:rsidRDefault="00B40D9E" w:rsidP="00B40D9E">
          <w:pPr>
            <w:pStyle w:val="6F9EF250ADFA42A7A2D5C424F33394FA"/>
          </w:pPr>
          <w:r w:rsidRPr="00DB1177">
            <w:rPr>
              <w:rStyle w:val="PlaceholderText"/>
            </w:rPr>
            <w:t>[Title]</w:t>
          </w:r>
        </w:p>
      </w:docPartBody>
    </w:docPart>
    <w:docPart>
      <w:docPartPr>
        <w:name w:val="BF7E43E130BA43409067912A716CF352"/>
        <w:category>
          <w:name w:val="General"/>
          <w:gallery w:val="placeholder"/>
        </w:category>
        <w:types>
          <w:type w:val="bbPlcHdr"/>
        </w:types>
        <w:behaviors>
          <w:behavior w:val="content"/>
        </w:behaviors>
        <w:guid w:val="{F05CF115-C07A-461C-8396-87E170E0FA40}"/>
      </w:docPartPr>
      <w:docPartBody>
        <w:p w:rsidR="00000000" w:rsidRDefault="00ED4348" w:rsidP="00ED4348">
          <w:pPr>
            <w:pStyle w:val="BF7E43E130BA43409067912A716CF352"/>
          </w:pPr>
          <w:r w:rsidRPr="00D16477">
            <w:rPr>
              <w:rStyle w:val="PlaceholderText"/>
            </w:rPr>
            <w:t>[Subject]</w:t>
          </w:r>
        </w:p>
      </w:docPartBody>
    </w:docPart>
    <w:docPart>
      <w:docPartPr>
        <w:name w:val="4CC8BCE07EAB4A9A9D9C75F44B32A81E"/>
        <w:category>
          <w:name w:val="General"/>
          <w:gallery w:val="placeholder"/>
        </w:category>
        <w:types>
          <w:type w:val="bbPlcHdr"/>
        </w:types>
        <w:behaviors>
          <w:behavior w:val="content"/>
        </w:behaviors>
        <w:guid w:val="{B01AD403-6A6B-4C2F-A313-E4B5154E4EC2}"/>
      </w:docPartPr>
      <w:docPartBody>
        <w:p w:rsidR="00000000" w:rsidRDefault="00ED4348" w:rsidP="00ED4348">
          <w:pPr>
            <w:pStyle w:val="4CC8BCE07EAB4A9A9D9C75F44B32A81E"/>
          </w:pPr>
          <w:r w:rsidRPr="00D16477">
            <w:rPr>
              <w:rStyle w:val="PlaceholderText"/>
            </w:rPr>
            <w:t>[Rev]</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old">
    <w:panose1 w:val="020B0704020202020204"/>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T E 2184 2 D 0t 00">
    <w:altName w:val="TT E 2184 2 D 0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eneva">
    <w:altName w:val="Arial"/>
    <w:panose1 w:val="00000000000000000000"/>
    <w:charset w:val="00"/>
    <w:family w:val="swiss"/>
    <w:notTrueType/>
    <w:pitch w:val="variable"/>
    <w:sig w:usb0="00000003" w:usb1="00000000" w:usb2="00000000" w:usb3="00000000" w:csb0="00000001" w:csb1="00000000"/>
  </w:font>
  <w:font w:name="FS Albert Arabic">
    <w:panose1 w:val="020B0503040502020804"/>
    <w:charset w:val="00"/>
    <w:family w:val="swiss"/>
    <w:notTrueType/>
    <w:pitch w:val="variable"/>
    <w:sig w:usb0="800020AF" w:usb1="C000A04A" w:usb2="00000008" w:usb3="00000000" w:csb0="0000004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0D9E"/>
    <w:rsid w:val="000A088D"/>
    <w:rsid w:val="001E1B6B"/>
    <w:rsid w:val="00205FBE"/>
    <w:rsid w:val="00213E39"/>
    <w:rsid w:val="0022382D"/>
    <w:rsid w:val="00263448"/>
    <w:rsid w:val="00363B35"/>
    <w:rsid w:val="003B747C"/>
    <w:rsid w:val="00446EAF"/>
    <w:rsid w:val="00464B78"/>
    <w:rsid w:val="00481215"/>
    <w:rsid w:val="004B6B2D"/>
    <w:rsid w:val="004C0C14"/>
    <w:rsid w:val="00563062"/>
    <w:rsid w:val="005C0152"/>
    <w:rsid w:val="00682068"/>
    <w:rsid w:val="0076092E"/>
    <w:rsid w:val="007A68D4"/>
    <w:rsid w:val="00820C17"/>
    <w:rsid w:val="008C6F11"/>
    <w:rsid w:val="008E565D"/>
    <w:rsid w:val="008F7A26"/>
    <w:rsid w:val="00986696"/>
    <w:rsid w:val="00992D6E"/>
    <w:rsid w:val="00A06EAC"/>
    <w:rsid w:val="00A45ADB"/>
    <w:rsid w:val="00A9701E"/>
    <w:rsid w:val="00AC3121"/>
    <w:rsid w:val="00B13020"/>
    <w:rsid w:val="00B40D9E"/>
    <w:rsid w:val="00B715FE"/>
    <w:rsid w:val="00BA62CB"/>
    <w:rsid w:val="00C45B13"/>
    <w:rsid w:val="00CE4BA2"/>
    <w:rsid w:val="00D20C9B"/>
    <w:rsid w:val="00D41F1F"/>
    <w:rsid w:val="00E0183F"/>
    <w:rsid w:val="00E147BD"/>
    <w:rsid w:val="00E215DD"/>
    <w:rsid w:val="00E744FC"/>
    <w:rsid w:val="00ED4348"/>
    <w:rsid w:val="00ED7F49"/>
    <w:rsid w:val="00F60D0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D4348"/>
    <w:rPr>
      <w:color w:val="808080"/>
    </w:rPr>
  </w:style>
  <w:style w:type="paragraph" w:customStyle="1" w:styleId="D0553843E0CC4DE2898431C384DDB405">
    <w:name w:val="D0553843E0CC4DE2898431C384DDB405"/>
  </w:style>
  <w:style w:type="paragraph" w:customStyle="1" w:styleId="44C6BB1A0D2D4C3BA799C9072F0E88A4">
    <w:name w:val="44C6BB1A0D2D4C3BA799C9072F0E88A4"/>
  </w:style>
  <w:style w:type="paragraph" w:customStyle="1" w:styleId="16E99BAD096945B8896972C27703F32B">
    <w:name w:val="16E99BAD096945B8896972C27703F32B"/>
  </w:style>
  <w:style w:type="paragraph" w:customStyle="1" w:styleId="50FB07F7288A49AB8BADBAADB7016D88">
    <w:name w:val="50FB07F7288A49AB8BADBAADB7016D88"/>
  </w:style>
  <w:style w:type="paragraph" w:customStyle="1" w:styleId="0DDFC0693A74440ABA609960FEA42A11">
    <w:name w:val="0DDFC0693A74440ABA609960FEA42A11"/>
  </w:style>
  <w:style w:type="paragraph" w:customStyle="1" w:styleId="6F9EF250ADFA42A7A2D5C424F33394FA">
    <w:name w:val="6F9EF250ADFA42A7A2D5C424F33394FA"/>
    <w:rsid w:val="00B40D9E"/>
  </w:style>
  <w:style w:type="paragraph" w:customStyle="1" w:styleId="6071D9F4FD904B66985FE09691151D5C">
    <w:name w:val="6071D9F4FD904B66985FE09691151D5C"/>
    <w:rsid w:val="00563062"/>
  </w:style>
  <w:style w:type="paragraph" w:customStyle="1" w:styleId="BD8BEFFB28A64220937B95B7D18610C9">
    <w:name w:val="BD8BEFFB28A64220937B95B7D18610C9"/>
    <w:rsid w:val="00AC3121"/>
  </w:style>
  <w:style w:type="paragraph" w:customStyle="1" w:styleId="48BC15C788E6481DA1A6E065CDA1AF29">
    <w:name w:val="48BC15C788E6481DA1A6E065CDA1AF29"/>
    <w:rsid w:val="00AC3121"/>
  </w:style>
  <w:style w:type="paragraph" w:customStyle="1" w:styleId="70FE1E3825614FB89823034398F274DA">
    <w:name w:val="70FE1E3825614FB89823034398F274DA"/>
    <w:rsid w:val="00AC3121"/>
  </w:style>
  <w:style w:type="paragraph" w:customStyle="1" w:styleId="B07001DFC7BF4481AA87140DAEFC6D76">
    <w:name w:val="B07001DFC7BF4481AA87140DAEFC6D76"/>
    <w:rsid w:val="00AC3121"/>
  </w:style>
  <w:style w:type="paragraph" w:customStyle="1" w:styleId="BF7E43E130BA43409067912A716CF352">
    <w:name w:val="BF7E43E130BA43409067912A716CF352"/>
    <w:rsid w:val="00ED4348"/>
  </w:style>
  <w:style w:type="paragraph" w:customStyle="1" w:styleId="4CC8BCE07EAB4A9A9D9C75F44B32A81E">
    <w:name w:val="4CC8BCE07EAB4A9A9D9C75F44B32A81E"/>
    <w:rsid w:val="00ED434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A4448EA9CC6C94FB2161831872927E2" ma:contentTypeVersion="13" ma:contentTypeDescription="Create a new document." ma:contentTypeScope="" ma:versionID="2018ab9517687272bad0d678855a8300">
  <xsd:schema xmlns:xsd="http://www.w3.org/2001/XMLSchema" xmlns:xs="http://www.w3.org/2001/XMLSchema" xmlns:p="http://schemas.microsoft.com/office/2006/metadata/properties" xmlns:ns2="9e0e297d-4488-4919-bcdd-731cf2633b95" xmlns:ns3="eb9daa93-b0af-4bcf-bea5-364aefc6ac9d" targetNamespace="http://schemas.microsoft.com/office/2006/metadata/properties" ma:root="true" ma:fieldsID="1b5f1c99a8811e5e03821b100f959f14" ns2:_="" ns3:_="">
    <xsd:import namespace="9e0e297d-4488-4919-bcdd-731cf2633b95"/>
    <xsd:import namespace="eb9daa93-b0af-4bcf-bea5-364aefc6ac9d"/>
    <xsd:element name="properties">
      <xsd:complexType>
        <xsd:sequence>
          <xsd:element name="documentManagement">
            <xsd:complexType>
              <xsd:all>
                <xsd:element ref="ns2:Description0" minOccurs="0"/>
                <xsd:element ref="ns2:Rev_x002e_" minOccurs="0"/>
                <xsd:element ref="ns2:Status" minOccurs="0"/>
                <xsd:element ref="ns3:SharedWithUsers" minOccurs="0"/>
                <xsd:element ref="ns3:SharedWithDetails" minOccurs="0"/>
                <xsd:element ref="ns2:MediaServiceMetadata" minOccurs="0"/>
                <xsd:element ref="ns2:MediaServiceFastMetadata" minOccurs="0"/>
                <xsd:element ref="ns2:MediaServiceDateTaken" minOccurs="0"/>
                <xsd:element ref="ns2:MediaServiceAutoTag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0e297d-4488-4919-bcdd-731cf2633b95" elementFormDefault="qualified">
    <xsd:import namespace="http://schemas.microsoft.com/office/2006/documentManagement/types"/>
    <xsd:import namespace="http://schemas.microsoft.com/office/infopath/2007/PartnerControls"/>
    <xsd:element name="Description0" ma:index="2" nillable="true" ma:displayName="Description" ma:internalName="Description0">
      <xsd:simpleType>
        <xsd:restriction base="dms:Text">
          <xsd:maxLength value="255"/>
        </xsd:restriction>
      </xsd:simpleType>
    </xsd:element>
    <xsd:element name="Rev_x002e_" ma:index="3" nillable="true" ma:displayName="Rev." ma:internalName="Rev_x002e_">
      <xsd:simpleType>
        <xsd:restriction base="dms:Text">
          <xsd:maxLength value="255"/>
        </xsd:restriction>
      </xsd:simpleType>
    </xsd:element>
    <xsd:element name="Status" ma:index="4" nillable="true" ma:displayName="Status" ma:internalName="Status">
      <xsd:simpleType>
        <xsd:restriction base="dms:Text"/>
      </xsd:simpleType>
    </xsd:element>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Location" ma:index="17" nillable="true" ma:displayName="MediaServiceLocation" ma:descrip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9daa93-b0af-4bcf-bea5-364aefc6ac9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tatus xmlns="9e0e297d-4488-4919-bcdd-731cf2633b95" xsi:nil="true"/>
    <Description0 xmlns="9e0e297d-4488-4919-bcdd-731cf2633b95" xsi:nil="true"/>
    <Rev_x002e_ xmlns="9e0e297d-4488-4919-bcdd-731cf2633b95"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0CD330-C3DA-41FD-8E04-E35D74C824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0e297d-4488-4919-bcdd-731cf2633b95"/>
    <ds:schemaRef ds:uri="eb9daa93-b0af-4bcf-bea5-364aefc6ac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1544577-450F-4CD4-8602-F7C488AE2745}">
  <ds:schemaRefs>
    <ds:schemaRef ds:uri="http://schemas.microsoft.com/sharepoint/v3/contenttype/forms"/>
  </ds:schemaRefs>
</ds:datastoreItem>
</file>

<file path=customXml/itemProps3.xml><?xml version="1.0" encoding="utf-8"?>
<ds:datastoreItem xmlns:ds="http://schemas.openxmlformats.org/officeDocument/2006/customXml" ds:itemID="{764C733E-14D1-4A2A-86BC-75EEFFAEA407}">
  <ds:schemaRefs>
    <ds:schemaRef ds:uri="http://schemas.microsoft.com/office/2006/metadata/properties"/>
    <ds:schemaRef ds:uri="http://schemas.microsoft.com/office/infopath/2007/PartnerControls"/>
    <ds:schemaRef ds:uri="9e0e297d-4488-4919-bcdd-731cf2633b95"/>
  </ds:schemaRefs>
</ds:datastoreItem>
</file>

<file path=customXml/itemProps4.xml><?xml version="1.0" encoding="utf-8"?>
<ds:datastoreItem xmlns:ds="http://schemas.openxmlformats.org/officeDocument/2006/customXml" ds:itemID="{5DED2CCE-CB11-4A1F-BADD-6EC2602649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NPM-ID0-TP-000001 Rev.00K - Template - Documents</Template>
  <TotalTime>1</TotalTime>
  <Pages>6</Pages>
  <Words>1993</Words>
  <Characters>11363</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BMS &amp; Mechanical System Integration - Checklist</vt:lpstr>
    </vt:vector>
  </TitlesOfParts>
  <Company>Bechtel/EDS</Company>
  <LinksUpToDate>false</LinksUpToDate>
  <CharactersWithSpaces>13330</CharactersWithSpaces>
  <SharedDoc>false</SharedDoc>
  <HLinks>
    <vt:vector size="84" baseType="variant">
      <vt:variant>
        <vt:i4>1179702</vt:i4>
      </vt:variant>
      <vt:variant>
        <vt:i4>80</vt:i4>
      </vt:variant>
      <vt:variant>
        <vt:i4>0</vt:i4>
      </vt:variant>
      <vt:variant>
        <vt:i4>5</vt:i4>
      </vt:variant>
      <vt:variant>
        <vt:lpwstr/>
      </vt:variant>
      <vt:variant>
        <vt:lpwstr>_Toc390246185</vt:lpwstr>
      </vt:variant>
      <vt:variant>
        <vt:i4>1179702</vt:i4>
      </vt:variant>
      <vt:variant>
        <vt:i4>74</vt:i4>
      </vt:variant>
      <vt:variant>
        <vt:i4>0</vt:i4>
      </vt:variant>
      <vt:variant>
        <vt:i4>5</vt:i4>
      </vt:variant>
      <vt:variant>
        <vt:lpwstr/>
      </vt:variant>
      <vt:variant>
        <vt:lpwstr>_Toc390246184</vt:lpwstr>
      </vt:variant>
      <vt:variant>
        <vt:i4>1179702</vt:i4>
      </vt:variant>
      <vt:variant>
        <vt:i4>68</vt:i4>
      </vt:variant>
      <vt:variant>
        <vt:i4>0</vt:i4>
      </vt:variant>
      <vt:variant>
        <vt:i4>5</vt:i4>
      </vt:variant>
      <vt:variant>
        <vt:lpwstr/>
      </vt:variant>
      <vt:variant>
        <vt:lpwstr>_Toc390246183</vt:lpwstr>
      </vt:variant>
      <vt:variant>
        <vt:i4>1179702</vt:i4>
      </vt:variant>
      <vt:variant>
        <vt:i4>62</vt:i4>
      </vt:variant>
      <vt:variant>
        <vt:i4>0</vt:i4>
      </vt:variant>
      <vt:variant>
        <vt:i4>5</vt:i4>
      </vt:variant>
      <vt:variant>
        <vt:lpwstr/>
      </vt:variant>
      <vt:variant>
        <vt:lpwstr>_Toc390246182</vt:lpwstr>
      </vt:variant>
      <vt:variant>
        <vt:i4>1179702</vt:i4>
      </vt:variant>
      <vt:variant>
        <vt:i4>56</vt:i4>
      </vt:variant>
      <vt:variant>
        <vt:i4>0</vt:i4>
      </vt:variant>
      <vt:variant>
        <vt:i4>5</vt:i4>
      </vt:variant>
      <vt:variant>
        <vt:lpwstr/>
      </vt:variant>
      <vt:variant>
        <vt:lpwstr>_Toc390246181</vt:lpwstr>
      </vt:variant>
      <vt:variant>
        <vt:i4>1179702</vt:i4>
      </vt:variant>
      <vt:variant>
        <vt:i4>50</vt:i4>
      </vt:variant>
      <vt:variant>
        <vt:i4>0</vt:i4>
      </vt:variant>
      <vt:variant>
        <vt:i4>5</vt:i4>
      </vt:variant>
      <vt:variant>
        <vt:lpwstr/>
      </vt:variant>
      <vt:variant>
        <vt:lpwstr>_Toc390246180</vt:lpwstr>
      </vt:variant>
      <vt:variant>
        <vt:i4>1900598</vt:i4>
      </vt:variant>
      <vt:variant>
        <vt:i4>44</vt:i4>
      </vt:variant>
      <vt:variant>
        <vt:i4>0</vt:i4>
      </vt:variant>
      <vt:variant>
        <vt:i4>5</vt:i4>
      </vt:variant>
      <vt:variant>
        <vt:lpwstr/>
      </vt:variant>
      <vt:variant>
        <vt:lpwstr>_Toc390246179</vt:lpwstr>
      </vt:variant>
      <vt:variant>
        <vt:i4>1900598</vt:i4>
      </vt:variant>
      <vt:variant>
        <vt:i4>38</vt:i4>
      </vt:variant>
      <vt:variant>
        <vt:i4>0</vt:i4>
      </vt:variant>
      <vt:variant>
        <vt:i4>5</vt:i4>
      </vt:variant>
      <vt:variant>
        <vt:lpwstr/>
      </vt:variant>
      <vt:variant>
        <vt:lpwstr>_Toc390246178</vt:lpwstr>
      </vt:variant>
      <vt:variant>
        <vt:i4>1900598</vt:i4>
      </vt:variant>
      <vt:variant>
        <vt:i4>32</vt:i4>
      </vt:variant>
      <vt:variant>
        <vt:i4>0</vt:i4>
      </vt:variant>
      <vt:variant>
        <vt:i4>5</vt:i4>
      </vt:variant>
      <vt:variant>
        <vt:lpwstr/>
      </vt:variant>
      <vt:variant>
        <vt:lpwstr>_Toc390246177</vt:lpwstr>
      </vt:variant>
      <vt:variant>
        <vt:i4>1900598</vt:i4>
      </vt:variant>
      <vt:variant>
        <vt:i4>26</vt:i4>
      </vt:variant>
      <vt:variant>
        <vt:i4>0</vt:i4>
      </vt:variant>
      <vt:variant>
        <vt:i4>5</vt:i4>
      </vt:variant>
      <vt:variant>
        <vt:lpwstr/>
      </vt:variant>
      <vt:variant>
        <vt:lpwstr>_Toc390246176</vt:lpwstr>
      </vt:variant>
      <vt:variant>
        <vt:i4>1900598</vt:i4>
      </vt:variant>
      <vt:variant>
        <vt:i4>20</vt:i4>
      </vt:variant>
      <vt:variant>
        <vt:i4>0</vt:i4>
      </vt:variant>
      <vt:variant>
        <vt:i4>5</vt:i4>
      </vt:variant>
      <vt:variant>
        <vt:lpwstr/>
      </vt:variant>
      <vt:variant>
        <vt:lpwstr>_Toc390246175</vt:lpwstr>
      </vt:variant>
      <vt:variant>
        <vt:i4>1900598</vt:i4>
      </vt:variant>
      <vt:variant>
        <vt:i4>14</vt:i4>
      </vt:variant>
      <vt:variant>
        <vt:i4>0</vt:i4>
      </vt:variant>
      <vt:variant>
        <vt:i4>5</vt:i4>
      </vt:variant>
      <vt:variant>
        <vt:lpwstr/>
      </vt:variant>
      <vt:variant>
        <vt:lpwstr>_Toc390246174</vt:lpwstr>
      </vt:variant>
      <vt:variant>
        <vt:i4>1900598</vt:i4>
      </vt:variant>
      <vt:variant>
        <vt:i4>8</vt:i4>
      </vt:variant>
      <vt:variant>
        <vt:i4>0</vt:i4>
      </vt:variant>
      <vt:variant>
        <vt:i4>5</vt:i4>
      </vt:variant>
      <vt:variant>
        <vt:lpwstr/>
      </vt:variant>
      <vt:variant>
        <vt:lpwstr>_Toc390246173</vt:lpwstr>
      </vt:variant>
      <vt:variant>
        <vt:i4>1900598</vt:i4>
      </vt:variant>
      <vt:variant>
        <vt:i4>2</vt:i4>
      </vt:variant>
      <vt:variant>
        <vt:i4>0</vt:i4>
      </vt:variant>
      <vt:variant>
        <vt:i4>5</vt:i4>
      </vt:variant>
      <vt:variant>
        <vt:lpwstr/>
      </vt:variant>
      <vt:variant>
        <vt:lpwstr>_Toc390246172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BMS &amp; Mechanical System Integration - Checklist</dc:title>
  <dc:subject>EPM-KE0-TP-000017</dc:subject>
  <dc:creator>Rivamonte, Leonnito (RMP)</dc:creator>
  <cp:keywords>ᅟ</cp:keywords>
  <cp:lastModifiedBy>Alanoud Alheraishy العنود الحريشي</cp:lastModifiedBy>
  <cp:revision>4</cp:revision>
  <cp:lastPrinted>2017-09-26T05:55:00Z</cp:lastPrinted>
  <dcterms:created xsi:type="dcterms:W3CDTF">2021-07-06T09:21:00Z</dcterms:created>
  <dcterms:modified xsi:type="dcterms:W3CDTF">2021-08-02T06:57:00Z</dcterms:modified>
  <cp:category>3 I - Internal</cp:category>
  <cp:contentStatus>001</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9f11a023-788e-49bc-8046-d1baaf1ac03f</vt:lpwstr>
  </property>
  <property fmtid="{D5CDD505-2E9C-101B-9397-08002B2CF9AE}" pid="3" name="ContentTypeId">
    <vt:lpwstr>0x010100FA4448EA9CC6C94FB2161831872927E2</vt:lpwstr>
  </property>
  <property fmtid="{D5CDD505-2E9C-101B-9397-08002B2CF9AE}" pid="4" name="Classification">
    <vt:lpwstr>NotClassified</vt:lpwstr>
  </property>
  <property fmtid="{D5CDD505-2E9C-101B-9397-08002B2CF9AE}" pid="5" name="ShowVisibleMarkings">
    <vt:lpwstr>Y</vt:lpwstr>
  </property>
</Properties>
</file>